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3051B" w:rsidRDefault="00857AA8">
      <w:pPr>
        <w:pBdr>
          <w:top w:val="nil"/>
          <w:left w:val="nil"/>
          <w:bottom w:val="nil"/>
          <w:right w:val="nil"/>
          <w:between w:val="nil"/>
        </w:pBd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CLARKSON UNIVERSITY STUDENT ASSOCIATION CONSTITUTION </w:t>
      </w:r>
    </w:p>
    <w:p w14:paraId="00000002" w14:textId="77777777" w:rsidR="00E3051B" w:rsidRDefault="00E3051B">
      <w:pPr>
        <w:pBdr>
          <w:top w:val="nil"/>
          <w:left w:val="nil"/>
          <w:bottom w:val="nil"/>
          <w:right w:val="nil"/>
          <w:between w:val="nil"/>
        </w:pBdr>
        <w:rPr>
          <w:rFonts w:ascii="Times New Roman" w:eastAsia="Times New Roman" w:hAnsi="Times New Roman" w:cs="Times New Roman"/>
          <w:b/>
          <w:u w:val="single"/>
        </w:rPr>
      </w:pPr>
    </w:p>
    <w:p w14:paraId="00000003" w14:textId="77777777" w:rsidR="00E3051B" w:rsidRDefault="00857AA8">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Table of Contents</w:t>
      </w:r>
      <w:r>
        <w:rPr>
          <w:rFonts w:ascii="Times New Roman" w:eastAsia="Times New Roman" w:hAnsi="Times New Roman" w:cs="Times New Roman"/>
          <w:b/>
          <w:sz w:val="24"/>
          <w:szCs w:val="24"/>
          <w:u w:val="single"/>
        </w:rPr>
        <w:t xml:space="preserve"> </w:t>
      </w:r>
    </w:p>
    <w:p w14:paraId="00000004" w14:textId="77777777" w:rsidR="00E3051B" w:rsidRDefault="00857AA8">
      <w:pPr>
        <w:jc w:val="center"/>
        <w:rPr>
          <w:rFonts w:ascii="Times New Roman" w:eastAsia="Times New Roman" w:hAnsi="Times New Roman" w:cs="Times New Roman"/>
          <w:b/>
          <w:sz w:val="18"/>
          <w:szCs w:val="18"/>
          <w:u w:val="single"/>
        </w:rPr>
      </w:pPr>
      <w:bookmarkStart w:id="0" w:name="_GoBack"/>
      <w:r>
        <w:rPr>
          <w:rFonts w:ascii="Times New Roman" w:eastAsia="Times New Roman" w:hAnsi="Times New Roman" w:cs="Times New Roman"/>
          <w:b/>
          <w:sz w:val="18"/>
          <w:szCs w:val="18"/>
          <w:u w:val="single"/>
        </w:rPr>
        <w:t>Updated 2019</w:t>
      </w:r>
    </w:p>
    <w:bookmarkEnd w:id="0"/>
    <w:p w14:paraId="00000005"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 xml:space="preserve">PREAMBLE </w:t>
      </w:r>
    </w:p>
    <w:p w14:paraId="00000006" w14:textId="77777777" w:rsidR="00E3051B" w:rsidRDefault="00E3051B">
      <w:pPr>
        <w:rPr>
          <w:rFonts w:ascii="Times New Roman" w:eastAsia="Times New Roman" w:hAnsi="Times New Roman" w:cs="Times New Roman"/>
          <w:u w:val="single"/>
        </w:rPr>
      </w:pPr>
    </w:p>
    <w:p w14:paraId="00000007"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I - NAME</w:t>
      </w:r>
    </w:p>
    <w:p w14:paraId="00000008" w14:textId="77777777" w:rsidR="00E3051B" w:rsidRDefault="00E3051B">
      <w:pPr>
        <w:rPr>
          <w:rFonts w:ascii="Times New Roman" w:eastAsia="Times New Roman" w:hAnsi="Times New Roman" w:cs="Times New Roman"/>
          <w:u w:val="single"/>
        </w:rPr>
      </w:pPr>
    </w:p>
    <w:p w14:paraId="00000009"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II - PURPOSES</w:t>
      </w:r>
    </w:p>
    <w:p w14:paraId="0000000A" w14:textId="77777777" w:rsidR="00E3051B" w:rsidRDefault="00E3051B">
      <w:pPr>
        <w:rPr>
          <w:rFonts w:ascii="Times New Roman" w:eastAsia="Times New Roman" w:hAnsi="Times New Roman" w:cs="Times New Roman"/>
          <w:u w:val="single"/>
        </w:rPr>
      </w:pPr>
    </w:p>
    <w:p w14:paraId="0000000B"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III – ACTIVITIES FEE</w:t>
      </w:r>
    </w:p>
    <w:p w14:paraId="0000000C" w14:textId="77777777" w:rsidR="00E3051B" w:rsidRDefault="00E3051B">
      <w:pPr>
        <w:rPr>
          <w:rFonts w:ascii="Times New Roman" w:eastAsia="Times New Roman" w:hAnsi="Times New Roman" w:cs="Times New Roman"/>
          <w:u w:val="single"/>
        </w:rPr>
      </w:pPr>
    </w:p>
    <w:p w14:paraId="0000000D"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IV – MEMBERSHIP OF THE CUSA SENATE</w:t>
      </w:r>
    </w:p>
    <w:p w14:paraId="0000000E" w14:textId="77777777" w:rsidR="00E3051B" w:rsidRDefault="00E3051B">
      <w:pPr>
        <w:rPr>
          <w:rFonts w:ascii="Times New Roman" w:eastAsia="Times New Roman" w:hAnsi="Times New Roman" w:cs="Times New Roman"/>
          <w:u w:val="single"/>
        </w:rPr>
      </w:pPr>
    </w:p>
    <w:p w14:paraId="0000000F"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V – DUTIES &amp;</w:t>
      </w:r>
      <w:r>
        <w:rPr>
          <w:rFonts w:ascii="Times New Roman" w:eastAsia="Times New Roman" w:hAnsi="Times New Roman" w:cs="Times New Roman"/>
          <w:u w:val="single"/>
        </w:rPr>
        <w:t xml:space="preserve"> POWERS OF THE CUSA SENATE</w:t>
      </w:r>
    </w:p>
    <w:p w14:paraId="00000010" w14:textId="77777777" w:rsidR="00E3051B" w:rsidRDefault="00E3051B">
      <w:pPr>
        <w:rPr>
          <w:rFonts w:ascii="Times New Roman" w:eastAsia="Times New Roman" w:hAnsi="Times New Roman" w:cs="Times New Roman"/>
          <w:u w:val="single"/>
        </w:rPr>
      </w:pPr>
    </w:p>
    <w:p w14:paraId="00000011" w14:textId="77777777" w:rsidR="00E3051B" w:rsidRDefault="00857AA8">
      <w:pPr>
        <w:ind w:right="-900"/>
        <w:rPr>
          <w:rFonts w:ascii="Times New Roman" w:eastAsia="Times New Roman" w:hAnsi="Times New Roman" w:cs="Times New Roman"/>
          <w:u w:val="single"/>
        </w:rPr>
      </w:pPr>
      <w:r>
        <w:rPr>
          <w:rFonts w:ascii="Times New Roman" w:eastAsia="Times New Roman" w:hAnsi="Times New Roman" w:cs="Times New Roman"/>
          <w:u w:val="single"/>
        </w:rPr>
        <w:t>ARTICLE VI – CUSA EXECUTIVE BOARD OFFICERS</w:t>
      </w:r>
    </w:p>
    <w:p w14:paraId="00000012" w14:textId="77777777" w:rsidR="00E3051B" w:rsidRDefault="00E3051B">
      <w:pPr>
        <w:ind w:right="-900"/>
        <w:rPr>
          <w:rFonts w:ascii="Times New Roman" w:eastAsia="Times New Roman" w:hAnsi="Times New Roman" w:cs="Times New Roman"/>
          <w:u w:val="single"/>
        </w:rPr>
      </w:pPr>
    </w:p>
    <w:p w14:paraId="00000013"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VII – COMMITTEES</w:t>
      </w:r>
    </w:p>
    <w:p w14:paraId="00000014" w14:textId="77777777" w:rsidR="00E3051B" w:rsidRDefault="00E3051B">
      <w:pPr>
        <w:rPr>
          <w:rFonts w:ascii="Times New Roman" w:eastAsia="Times New Roman" w:hAnsi="Times New Roman" w:cs="Times New Roman"/>
          <w:u w:val="single"/>
        </w:rPr>
      </w:pPr>
    </w:p>
    <w:p w14:paraId="00000015"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VIII – ADVISORSHIP</w:t>
      </w:r>
    </w:p>
    <w:p w14:paraId="00000016" w14:textId="77777777" w:rsidR="00E3051B" w:rsidRDefault="00E3051B">
      <w:pPr>
        <w:rPr>
          <w:rFonts w:ascii="Times New Roman" w:eastAsia="Times New Roman" w:hAnsi="Times New Roman" w:cs="Times New Roman"/>
          <w:u w:val="single"/>
        </w:rPr>
      </w:pPr>
    </w:p>
    <w:p w14:paraId="00000017"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IX – IMPEACHMENT AND REMOVAL FROM OFFICE</w:t>
      </w:r>
    </w:p>
    <w:p w14:paraId="00000018" w14:textId="77777777" w:rsidR="00E3051B" w:rsidRDefault="00E3051B">
      <w:pPr>
        <w:rPr>
          <w:rFonts w:ascii="Times New Roman" w:eastAsia="Times New Roman" w:hAnsi="Times New Roman" w:cs="Times New Roman"/>
          <w:u w:val="single"/>
        </w:rPr>
      </w:pPr>
    </w:p>
    <w:p w14:paraId="00000019"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 – RECALL</w:t>
      </w:r>
    </w:p>
    <w:p w14:paraId="0000001A" w14:textId="77777777" w:rsidR="00E3051B" w:rsidRDefault="00E3051B">
      <w:pPr>
        <w:rPr>
          <w:rFonts w:ascii="Times New Roman" w:eastAsia="Times New Roman" w:hAnsi="Times New Roman" w:cs="Times New Roman"/>
          <w:u w:val="single"/>
        </w:rPr>
      </w:pPr>
    </w:p>
    <w:p w14:paraId="0000001B"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XI – MEETINGS</w:t>
      </w:r>
    </w:p>
    <w:p w14:paraId="0000001C" w14:textId="77777777" w:rsidR="00E3051B" w:rsidRDefault="00E3051B">
      <w:pPr>
        <w:rPr>
          <w:rFonts w:ascii="Times New Roman" w:eastAsia="Times New Roman" w:hAnsi="Times New Roman" w:cs="Times New Roman"/>
          <w:u w:val="single"/>
        </w:rPr>
      </w:pPr>
    </w:p>
    <w:p w14:paraId="0000001D"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XII – VOTING/VETO</w:t>
      </w:r>
    </w:p>
    <w:p w14:paraId="0000001E" w14:textId="77777777" w:rsidR="00E3051B" w:rsidRDefault="00E3051B">
      <w:pPr>
        <w:rPr>
          <w:rFonts w:ascii="Times New Roman" w:eastAsia="Times New Roman" w:hAnsi="Times New Roman" w:cs="Times New Roman"/>
          <w:u w:val="single"/>
        </w:rPr>
      </w:pPr>
    </w:p>
    <w:p w14:paraId="0000001F"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XI</w:t>
      </w:r>
      <w:r>
        <w:rPr>
          <w:rFonts w:ascii="Times New Roman" w:eastAsia="Times New Roman" w:hAnsi="Times New Roman" w:cs="Times New Roman"/>
          <w:u w:val="single"/>
        </w:rPr>
        <w:t>II – FINANCES</w:t>
      </w:r>
    </w:p>
    <w:p w14:paraId="00000020" w14:textId="77777777" w:rsidR="00E3051B" w:rsidRDefault="00E3051B">
      <w:pPr>
        <w:rPr>
          <w:rFonts w:ascii="Times New Roman" w:eastAsia="Times New Roman" w:hAnsi="Times New Roman" w:cs="Times New Roman"/>
          <w:u w:val="single"/>
        </w:rPr>
      </w:pPr>
    </w:p>
    <w:p w14:paraId="00000021"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XIV – DISSOLUTION</w:t>
      </w:r>
    </w:p>
    <w:p w14:paraId="00000022" w14:textId="77777777" w:rsidR="00E3051B" w:rsidRDefault="00E3051B">
      <w:pPr>
        <w:rPr>
          <w:rFonts w:ascii="Times New Roman" w:eastAsia="Times New Roman" w:hAnsi="Times New Roman" w:cs="Times New Roman"/>
          <w:u w:val="single"/>
        </w:rPr>
      </w:pPr>
    </w:p>
    <w:p w14:paraId="00000023"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XV – SUPREMACY OF THIS CONSTITUTION</w:t>
      </w:r>
    </w:p>
    <w:p w14:paraId="00000024" w14:textId="77777777" w:rsidR="00E3051B" w:rsidRDefault="00E3051B">
      <w:pPr>
        <w:rPr>
          <w:rFonts w:ascii="Times New Roman" w:eastAsia="Times New Roman" w:hAnsi="Times New Roman" w:cs="Times New Roman"/>
          <w:u w:val="single"/>
        </w:rPr>
      </w:pPr>
    </w:p>
    <w:p w14:paraId="00000025"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XVI – HAZING &amp; SEXUAL HARASSMENT</w:t>
      </w:r>
    </w:p>
    <w:p w14:paraId="00000026" w14:textId="77777777" w:rsidR="00E3051B" w:rsidRDefault="00E3051B">
      <w:pPr>
        <w:rPr>
          <w:rFonts w:ascii="Times New Roman" w:eastAsia="Times New Roman" w:hAnsi="Times New Roman" w:cs="Times New Roman"/>
          <w:u w:val="single"/>
        </w:rPr>
      </w:pPr>
    </w:p>
    <w:p w14:paraId="00000027"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XVII – PETITION</w:t>
      </w:r>
    </w:p>
    <w:p w14:paraId="00000028" w14:textId="77777777" w:rsidR="00E3051B" w:rsidRDefault="00E3051B">
      <w:pPr>
        <w:rPr>
          <w:rFonts w:ascii="Times New Roman" w:eastAsia="Times New Roman" w:hAnsi="Times New Roman" w:cs="Times New Roman"/>
          <w:u w:val="single"/>
        </w:rPr>
      </w:pPr>
    </w:p>
    <w:p w14:paraId="00000029"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XVIII – CONSTITUTION REVIEW</w:t>
      </w:r>
    </w:p>
    <w:p w14:paraId="0000002A" w14:textId="77777777" w:rsidR="00E3051B" w:rsidRDefault="00E3051B">
      <w:pPr>
        <w:rPr>
          <w:rFonts w:ascii="Times New Roman" w:eastAsia="Times New Roman" w:hAnsi="Times New Roman" w:cs="Times New Roman"/>
          <w:u w:val="single"/>
        </w:rPr>
      </w:pPr>
    </w:p>
    <w:p w14:paraId="0000002B"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XIX – AMENDMENTS</w:t>
      </w:r>
    </w:p>
    <w:p w14:paraId="0000002C" w14:textId="77777777" w:rsidR="00E3051B" w:rsidRDefault="00E3051B">
      <w:pPr>
        <w:rPr>
          <w:rFonts w:ascii="Times New Roman" w:eastAsia="Times New Roman" w:hAnsi="Times New Roman" w:cs="Times New Roman"/>
          <w:u w:val="single"/>
        </w:rPr>
      </w:pPr>
    </w:p>
    <w:p w14:paraId="0000002D"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lastRenderedPageBreak/>
        <w:t>ARTICLE XX – RATIFICATION</w:t>
      </w:r>
    </w:p>
    <w:p w14:paraId="0000002E" w14:textId="77777777" w:rsidR="00E3051B" w:rsidRDefault="00E3051B">
      <w:pPr>
        <w:rPr>
          <w:rFonts w:ascii="Times New Roman" w:eastAsia="Times New Roman" w:hAnsi="Times New Roman" w:cs="Times New Roman"/>
          <w:u w:val="single"/>
        </w:rPr>
      </w:pPr>
    </w:p>
    <w:p w14:paraId="0000002F"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Election By-Laws</w:t>
      </w:r>
    </w:p>
    <w:p w14:paraId="00000030"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1"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2"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3"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4"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5"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6"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7"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8"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9"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A"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B"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C"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D"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E"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3F"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0"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1"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2"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3"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4"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5"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6"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7"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8"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9"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A"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B"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C"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D"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E"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4F"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0"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1"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2"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3"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4"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5"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6"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57"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PREAMBLE</w:t>
      </w:r>
    </w:p>
    <w:p w14:paraId="00000058" w14:textId="77777777" w:rsidR="00E3051B" w:rsidRDefault="00E3051B">
      <w:pPr>
        <w:pBdr>
          <w:top w:val="nil"/>
          <w:left w:val="nil"/>
          <w:bottom w:val="nil"/>
          <w:right w:val="nil"/>
          <w:between w:val="nil"/>
        </w:pBdr>
        <w:rPr>
          <w:rFonts w:ascii="Times New Roman" w:eastAsia="Times New Roman" w:hAnsi="Times New Roman" w:cs="Times New Roman"/>
        </w:rPr>
      </w:pPr>
    </w:p>
    <w:p w14:paraId="0000005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We, the undergraduate student body of Clarkson University, believe that living in and building a free and democratic society entails responsible self-government and rational debate.  Furthermore, we believe that educational institutions exist for the pursu</w:t>
      </w:r>
      <w:r>
        <w:rPr>
          <w:rFonts w:ascii="Times New Roman" w:eastAsia="Times New Roman" w:hAnsi="Times New Roman" w:cs="Times New Roman"/>
        </w:rPr>
        <w:t>it and dissemination of truth and reason.</w:t>
      </w:r>
    </w:p>
    <w:p w14:paraId="0000005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5B"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I – NAME</w:t>
      </w:r>
    </w:p>
    <w:p w14:paraId="0000005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5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name of this organization shall be the Clarkson University Student Association, hereinafter referred to as the CUSA Senate, where CUSA refers to the undergraduate student body of Clarkson U</w:t>
      </w:r>
      <w:r>
        <w:rPr>
          <w:rFonts w:ascii="Times New Roman" w:eastAsia="Times New Roman" w:hAnsi="Times New Roman" w:cs="Times New Roman"/>
        </w:rPr>
        <w:t>niversity in its entirety.</w:t>
      </w:r>
    </w:p>
    <w:p w14:paraId="0000005E"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5F"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II – PURPOSES</w:t>
      </w:r>
    </w:p>
    <w:p w14:paraId="0000006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6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purposes of the CUSA Senate are:</w:t>
      </w:r>
    </w:p>
    <w:p w14:paraId="0000006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6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  To recommend, coordinate, and legislate programs of interest to the students, faculty, and administration of Clarkson University.</w:t>
      </w:r>
    </w:p>
    <w:p w14:paraId="0000006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  To join with representativ</w:t>
      </w:r>
      <w:r>
        <w:rPr>
          <w:rFonts w:ascii="Times New Roman" w:eastAsia="Times New Roman" w:hAnsi="Times New Roman" w:cs="Times New Roman"/>
        </w:rPr>
        <w:t xml:space="preserve">es of the administration, faculty, and the community in efforts </w:t>
      </w:r>
      <w:proofErr w:type="gramStart"/>
      <w:r>
        <w:rPr>
          <w:rFonts w:ascii="Times New Roman" w:eastAsia="Times New Roman" w:hAnsi="Times New Roman" w:cs="Times New Roman"/>
        </w:rPr>
        <w:t>that further</w:t>
      </w:r>
      <w:proofErr w:type="gramEnd"/>
      <w:r>
        <w:rPr>
          <w:rFonts w:ascii="Times New Roman" w:eastAsia="Times New Roman" w:hAnsi="Times New Roman" w:cs="Times New Roman"/>
        </w:rPr>
        <w:t xml:space="preserve"> the common welfare of the student. </w:t>
      </w:r>
    </w:p>
    <w:p w14:paraId="00000065"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66"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III – ACTIVITIES FEE</w:t>
      </w:r>
    </w:p>
    <w:p w14:paraId="00000067"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6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1 – All undergraduate students of Clarkson University and Clarkson School Students who have paid their </w:t>
      </w:r>
      <w:r>
        <w:rPr>
          <w:rFonts w:ascii="Times New Roman" w:eastAsia="Times New Roman" w:hAnsi="Times New Roman" w:cs="Times New Roman"/>
        </w:rPr>
        <w:t>activities fee have the right to vote in the elections of the CUSA Executive Board and the CUSA Senate.</w:t>
      </w:r>
    </w:p>
    <w:p w14:paraId="0000006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6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2 – Graduate students who pay the specified undergraduate activities fee will be eligible to join the CUSA Senate sponsored organizations and </w:t>
      </w:r>
      <w:r>
        <w:rPr>
          <w:rFonts w:ascii="Times New Roman" w:eastAsia="Times New Roman" w:hAnsi="Times New Roman" w:cs="Times New Roman"/>
        </w:rPr>
        <w:t>will be granted full voting privileges. Graduate students are not eligible to hold a CUSA Executive Board or CUSA Senator position.</w:t>
      </w:r>
    </w:p>
    <w:p w14:paraId="0000006B"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6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3 – All procedures concerning the levying of student activitie</w:t>
      </w:r>
      <w:r>
        <w:rPr>
          <w:rFonts w:ascii="Times New Roman" w:eastAsia="Times New Roman" w:hAnsi="Times New Roman" w:cs="Times New Roman"/>
          <w:b/>
          <w:color w:val="008000"/>
        </w:rPr>
        <w:t>s</w:t>
      </w:r>
      <w:r>
        <w:rPr>
          <w:rFonts w:ascii="Times New Roman" w:eastAsia="Times New Roman" w:hAnsi="Times New Roman" w:cs="Times New Roman"/>
        </w:rPr>
        <w:t xml:space="preserve"> fees shall be included in the CUSA Finance Policy,</w:t>
      </w:r>
      <w:r>
        <w:rPr>
          <w:rFonts w:ascii="Times New Roman" w:eastAsia="Times New Roman" w:hAnsi="Times New Roman" w:cs="Times New Roman"/>
        </w:rPr>
        <w:t xml:space="preserve"> subject to the approval of the Board of Trustees.</w:t>
      </w:r>
    </w:p>
    <w:p w14:paraId="0000006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6E"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IV – MEMBERSHIP OF THE CUSA SENATE</w:t>
      </w:r>
    </w:p>
    <w:p w14:paraId="0000006F"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7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1 – The student members of the CUSA Senate shall be composed of the four Executive Board officers, twenty-four Senators </w:t>
      </w:r>
      <w:proofErr w:type="gramStart"/>
      <w:r>
        <w:rPr>
          <w:rFonts w:ascii="Times New Roman" w:eastAsia="Times New Roman" w:hAnsi="Times New Roman" w:cs="Times New Roman"/>
        </w:rPr>
        <w:t>( six</w:t>
      </w:r>
      <w:proofErr w:type="gramEnd"/>
      <w:r>
        <w:rPr>
          <w:rFonts w:ascii="Times New Roman" w:eastAsia="Times New Roman" w:hAnsi="Times New Roman" w:cs="Times New Roman"/>
        </w:rPr>
        <w:t xml:space="preserve"> representing each class</w:t>
      </w:r>
      <w:r>
        <w:rPr>
          <w:rFonts w:ascii="Times New Roman" w:eastAsia="Times New Roman" w:hAnsi="Times New Roman" w:cs="Times New Roman"/>
        </w:rPr>
        <w:t>), one Clarkson School Representative, and two non-voting graduate representatives. These members of the CUSA Senate shall maintain their positions until the close of that term of office and the election of new Executive Board officers, Senators and repres</w:t>
      </w:r>
      <w:r>
        <w:rPr>
          <w:rFonts w:ascii="Times New Roman" w:eastAsia="Times New Roman" w:hAnsi="Times New Roman" w:cs="Times New Roman"/>
        </w:rPr>
        <w:t>entatives occurs. No CUSA Senate member shall be removed from office because of a change in class standing.</w:t>
      </w:r>
    </w:p>
    <w:p w14:paraId="0000007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7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w:t>
      </w:r>
      <w:r>
        <w:rPr>
          <w:rFonts w:ascii="Times New Roman" w:eastAsia="Times New Roman" w:hAnsi="Times New Roman" w:cs="Times New Roman"/>
        </w:rPr>
        <w:t xml:space="preserve"> 2 – All elections shall be decided in favor of the candidate(s) who receive(s) the greatest number of votes cast, except that CUSA Executive Board Officers shall have received not less than forty percent of the votes cast for that office. Should this requ</w:t>
      </w:r>
      <w:r>
        <w:rPr>
          <w:rFonts w:ascii="Times New Roman" w:eastAsia="Times New Roman" w:hAnsi="Times New Roman" w:cs="Times New Roman"/>
        </w:rPr>
        <w:t xml:space="preserve">irement not be met, a runoff election between the </w:t>
      </w:r>
      <w:r>
        <w:rPr>
          <w:rFonts w:ascii="Times New Roman" w:eastAsia="Times New Roman" w:hAnsi="Times New Roman" w:cs="Times New Roman"/>
        </w:rPr>
        <w:lastRenderedPageBreak/>
        <w:t>candidates receiving the first and second largest number of votes shall be held. A runoff election shall also be held in the event of a tie for a CUSA Executive Board office or for the final elected Senator</w:t>
      </w:r>
      <w:r>
        <w:rPr>
          <w:rFonts w:ascii="Times New Roman" w:eastAsia="Times New Roman" w:hAnsi="Times New Roman" w:cs="Times New Roman"/>
        </w:rPr>
        <w:t xml:space="preserve"> of a class. All runoff elections will be held on the same day of the week in the following week after the announcement of the election results. The election results must be sent out to the campus body on the Monday following elections.</w:t>
      </w:r>
    </w:p>
    <w:p w14:paraId="0000007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7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3 – Power</w:t>
      </w:r>
      <w:r>
        <w:rPr>
          <w:rFonts w:ascii="Times New Roman" w:eastAsia="Times New Roman" w:hAnsi="Times New Roman" w:cs="Times New Roman"/>
        </w:rPr>
        <w:t xml:space="preserve"> of disqualification for violations of election procedures shall lie entirely with the CUSA Senate upon recommendation of the Academics &amp; Policy Committee.</w:t>
      </w:r>
    </w:p>
    <w:p w14:paraId="00000075"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7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4 – All other election procedures shall be outlined in the Election By-Laws.</w:t>
      </w:r>
    </w:p>
    <w:p w14:paraId="00000077"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rPr>
        <w:t xml:space="preserve"> </w:t>
      </w:r>
    </w:p>
    <w:p w14:paraId="00000078"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ARTICLE V –</w:t>
      </w:r>
      <w:r>
        <w:rPr>
          <w:rFonts w:ascii="Times New Roman" w:eastAsia="Times New Roman" w:hAnsi="Times New Roman" w:cs="Times New Roman"/>
          <w:u w:val="single"/>
        </w:rPr>
        <w:t xml:space="preserve"> DUTIES &amp; POWERS OF THE CUSA SENATE</w:t>
      </w:r>
    </w:p>
    <w:p w14:paraId="00000079"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7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1 – The legislative and policy forming powers, as well as such other powers necessary and proper to execute the objectives set forth in this Constitution and By-Laws shall be vested in the CUSA Senate.</w:t>
      </w:r>
    </w:p>
    <w:p w14:paraId="0000007B"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07C"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2 – The CUSA Senate shall consider any or all recommendations of its Committees. The CUSA Senate shall have the power to refer back, defeat, or pass any motion.</w:t>
      </w:r>
    </w:p>
    <w:p w14:paraId="0000007D"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07E"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3 – The CUSA Senate shall have the jurisdiction, including powers of authoriz</w:t>
      </w:r>
      <w:r>
        <w:rPr>
          <w:rFonts w:ascii="Times New Roman" w:eastAsia="Times New Roman" w:hAnsi="Times New Roman" w:cs="Times New Roman"/>
        </w:rPr>
        <w:t>ation and revocation, over all activities which it funds. The CUSA Senate shall not have responsibility for the financial or internal affairs of those organizations which it does not recognize.</w:t>
      </w:r>
    </w:p>
    <w:p w14:paraId="0000007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080"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4 – Any organization which receives funds from the C</w:t>
      </w:r>
      <w:r>
        <w:rPr>
          <w:rFonts w:ascii="Times New Roman" w:eastAsia="Times New Roman" w:hAnsi="Times New Roman" w:cs="Times New Roman"/>
        </w:rPr>
        <w:t>USA Senate shall be bound by any Finance or Asset Management policy as set forth in the appropriate CUSA By-Laws with respect to the spending of its funds.</w:t>
      </w:r>
    </w:p>
    <w:p w14:paraId="0000008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082"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5 – The CUSA Senate shall not withdraw recognition or financing due to editorial policy, n</w:t>
      </w:r>
      <w:r>
        <w:rPr>
          <w:rFonts w:ascii="Times New Roman" w:eastAsia="Times New Roman" w:hAnsi="Times New Roman" w:cs="Times New Roman"/>
        </w:rPr>
        <w:t>or shall the CUSA Senate formulate editorial policy for any Clarkson student media.</w:t>
      </w:r>
    </w:p>
    <w:p w14:paraId="0000008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084"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6 – The CUSA Senate shall have the power to enact and hold jurisdiction over the Organization Conduct Board (OCB), which shall be used to settle disputes among it</w:t>
      </w:r>
      <w:r>
        <w:rPr>
          <w:rFonts w:ascii="Times New Roman" w:eastAsia="Times New Roman" w:hAnsi="Times New Roman" w:cs="Times New Roman"/>
        </w:rPr>
        <w:t xml:space="preserve">s members and </w:t>
      </w:r>
      <w:commentRangeStart w:id="1"/>
      <w:r>
        <w:rPr>
          <w:rFonts w:ascii="Times New Roman" w:eastAsia="Times New Roman" w:hAnsi="Times New Roman" w:cs="Times New Roman"/>
        </w:rPr>
        <w:t>organizations</w:t>
      </w:r>
      <w:commentRangeEnd w:id="1"/>
      <w:r>
        <w:commentReference w:id="1"/>
      </w:r>
      <w:r>
        <w:rPr>
          <w:rFonts w:ascii="Times New Roman" w:eastAsia="Times New Roman" w:hAnsi="Times New Roman" w:cs="Times New Roman"/>
        </w:rPr>
        <w:t xml:space="preserve">.  </w:t>
      </w:r>
    </w:p>
    <w:p w14:paraId="00000085" w14:textId="77777777" w:rsidR="00E3051B" w:rsidRDefault="00E3051B">
      <w:pPr>
        <w:rPr>
          <w:rFonts w:ascii="Times New Roman" w:eastAsia="Times New Roman" w:hAnsi="Times New Roman" w:cs="Times New Roman"/>
        </w:rPr>
      </w:pPr>
    </w:p>
    <w:p w14:paraId="00000086"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7 - To maintain their position, all CUSA Senators must complete the following accountability requirements:</w:t>
      </w:r>
    </w:p>
    <w:p w14:paraId="00000087" w14:textId="77777777" w:rsidR="00E3051B" w:rsidRDefault="00857AA8">
      <w:pPr>
        <w:numPr>
          <w:ilvl w:val="0"/>
          <w:numId w:val="2"/>
        </w:numPr>
        <w:rPr>
          <w:rFonts w:ascii="Times New Roman" w:eastAsia="Times New Roman" w:hAnsi="Times New Roman" w:cs="Times New Roman"/>
        </w:rPr>
      </w:pPr>
      <w:r>
        <w:rPr>
          <w:rFonts w:ascii="Times New Roman" w:eastAsia="Times New Roman" w:hAnsi="Times New Roman" w:cs="Times New Roman"/>
        </w:rPr>
        <w:t>All CUSA Senate members must be active in at least one CUSA committee or temporary committee.</w:t>
      </w:r>
    </w:p>
    <w:p w14:paraId="00000088" w14:textId="77777777" w:rsidR="00E3051B" w:rsidRDefault="00857AA8">
      <w:pPr>
        <w:numPr>
          <w:ilvl w:val="0"/>
          <w:numId w:val="2"/>
        </w:numPr>
        <w:rPr>
          <w:rFonts w:ascii="Times New Roman" w:eastAsia="Times New Roman" w:hAnsi="Times New Roman" w:cs="Times New Roman"/>
        </w:rPr>
      </w:pPr>
      <w:r>
        <w:rPr>
          <w:rFonts w:ascii="Times New Roman" w:eastAsia="Times New Roman" w:hAnsi="Times New Roman" w:cs="Times New Roman"/>
        </w:rPr>
        <w:t>CUSA Senators are allowed three excused and two unexcused absences per semester, this includes absences from their respective committee meetings. An absence may also be given based on the lack of completion of assigned projects to the discretion of the Com</w:t>
      </w:r>
      <w:r>
        <w:rPr>
          <w:rFonts w:ascii="Times New Roman" w:eastAsia="Times New Roman" w:hAnsi="Times New Roman" w:cs="Times New Roman"/>
        </w:rPr>
        <w:t>mittee Chair and the approval of the CUSA Vice President.</w:t>
      </w:r>
    </w:p>
    <w:p w14:paraId="00000089" w14:textId="77777777" w:rsidR="00E3051B" w:rsidRDefault="00857AA8">
      <w:pPr>
        <w:numPr>
          <w:ilvl w:val="0"/>
          <w:numId w:val="2"/>
        </w:numPr>
        <w:rPr>
          <w:rFonts w:ascii="Times New Roman" w:eastAsia="Times New Roman" w:hAnsi="Times New Roman" w:cs="Times New Roman"/>
        </w:rPr>
      </w:pPr>
      <w:r>
        <w:rPr>
          <w:rFonts w:ascii="Times New Roman" w:eastAsia="Times New Roman" w:hAnsi="Times New Roman" w:cs="Times New Roman"/>
        </w:rPr>
        <w:t>Senators must attend and actively participate in at least three CUSA sponsored events each semester, including those planned by the Activities Committee. All attendance lists shall be submitted by t</w:t>
      </w:r>
      <w:r>
        <w:rPr>
          <w:rFonts w:ascii="Times New Roman" w:eastAsia="Times New Roman" w:hAnsi="Times New Roman" w:cs="Times New Roman"/>
        </w:rPr>
        <w:t>he Senator leading the event to the PRC.</w:t>
      </w:r>
    </w:p>
    <w:p w14:paraId="0000008A" w14:textId="77777777" w:rsidR="00E3051B" w:rsidRDefault="00E3051B">
      <w:pPr>
        <w:rPr>
          <w:rFonts w:ascii="Times New Roman" w:eastAsia="Times New Roman" w:hAnsi="Times New Roman" w:cs="Times New Roman"/>
        </w:rPr>
      </w:pPr>
    </w:p>
    <w:p w14:paraId="0000008B"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Section 8 - Any member of the Senate who fails to comply with the accountability requirements will be subject to review and disciplinary action of the Academics and Policy committee and the CUSA Vice President. If </w:t>
      </w:r>
      <w:r>
        <w:rPr>
          <w:rFonts w:ascii="Times New Roman" w:eastAsia="Times New Roman" w:hAnsi="Times New Roman" w:cs="Times New Roman"/>
        </w:rPr>
        <w:t xml:space="preserve">the Senator in question is found to have not met their </w:t>
      </w:r>
      <w:proofErr w:type="spellStart"/>
      <w:r>
        <w:rPr>
          <w:rFonts w:ascii="Times New Roman" w:eastAsia="Times New Roman" w:hAnsi="Times New Roman" w:cs="Times New Roman"/>
        </w:rPr>
        <w:t>semesterly</w:t>
      </w:r>
      <w:proofErr w:type="spellEnd"/>
      <w:r>
        <w:rPr>
          <w:rFonts w:ascii="Times New Roman" w:eastAsia="Times New Roman" w:hAnsi="Times New Roman" w:cs="Times New Roman"/>
        </w:rPr>
        <w:t xml:space="preserve"> requirements, they are not eligible for receiving the CUSA apparel or graduation cords of that office term and risk removal from office. Further details are outlined in Article IX Section 7.</w:t>
      </w:r>
    </w:p>
    <w:p w14:paraId="0000008C" w14:textId="77777777" w:rsidR="00E3051B" w:rsidRDefault="00E3051B">
      <w:pPr>
        <w:pBdr>
          <w:top w:val="nil"/>
          <w:left w:val="nil"/>
          <w:bottom w:val="nil"/>
          <w:right w:val="nil"/>
          <w:between w:val="nil"/>
        </w:pBdr>
        <w:rPr>
          <w:rFonts w:ascii="Times New Roman" w:eastAsia="Times New Roman" w:hAnsi="Times New Roman" w:cs="Times New Roman"/>
        </w:rPr>
      </w:pPr>
    </w:p>
    <w:p w14:paraId="0000008D" w14:textId="77777777" w:rsidR="00E3051B" w:rsidRDefault="00857AA8">
      <w:pPr>
        <w:pBdr>
          <w:top w:val="nil"/>
          <w:left w:val="nil"/>
          <w:bottom w:val="nil"/>
          <w:right w:val="nil"/>
          <w:between w:val="nil"/>
        </w:pBdr>
        <w:ind w:right="-900"/>
        <w:rPr>
          <w:rFonts w:ascii="Times New Roman" w:eastAsia="Times New Roman" w:hAnsi="Times New Roman" w:cs="Times New Roman"/>
          <w:u w:val="single"/>
        </w:rPr>
      </w:pPr>
      <w:r>
        <w:rPr>
          <w:rFonts w:ascii="Times New Roman" w:eastAsia="Times New Roman" w:hAnsi="Times New Roman" w:cs="Times New Roman"/>
          <w:u w:val="single"/>
        </w:rPr>
        <w:t>ARTICLE VI – CUSA EXECUTIVE BOARD OFFICERS</w:t>
      </w:r>
    </w:p>
    <w:p w14:paraId="0000008E"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8F"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1 – The CUSA Executive Board officers, in order of presiding officer, shall be President, Vice President, Treasurer, </w:t>
      </w:r>
      <w:proofErr w:type="gramStart"/>
      <w:r>
        <w:rPr>
          <w:rFonts w:ascii="Times New Roman" w:eastAsia="Times New Roman" w:hAnsi="Times New Roman" w:cs="Times New Roman"/>
        </w:rPr>
        <w:t>Public</w:t>
      </w:r>
      <w:proofErr w:type="gramEnd"/>
      <w:r>
        <w:rPr>
          <w:rFonts w:ascii="Times New Roman" w:eastAsia="Times New Roman" w:hAnsi="Times New Roman" w:cs="Times New Roman"/>
        </w:rPr>
        <w:t xml:space="preserve"> Relations Coordinator. They shall be elected in accordance with the elections</w:t>
      </w:r>
      <w:r>
        <w:rPr>
          <w:rFonts w:ascii="Times New Roman" w:eastAsia="Times New Roman" w:hAnsi="Times New Roman" w:cs="Times New Roman"/>
        </w:rPr>
        <w:t xml:space="preserve"> provisions as set forth within this Constitution and the Elections By-Laws. The officers of CUSA shall be the leading or governing officers of the CUSA Senate and shall compose the Executive Board.</w:t>
      </w:r>
    </w:p>
    <w:p w14:paraId="0000009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9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The duties and responsibilities of the offi</w:t>
      </w:r>
      <w:r>
        <w:rPr>
          <w:rFonts w:ascii="Times New Roman" w:eastAsia="Times New Roman" w:hAnsi="Times New Roman" w:cs="Times New Roman"/>
        </w:rPr>
        <w:t>cers shall be those provided in this Constitution, By-Laws, and Robert's Rules of Order.</w:t>
      </w:r>
    </w:p>
    <w:p w14:paraId="0000009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9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3 – The CUSA Executive Board officers must have and maintain a cumulative grade point average of at least a 2.5 on a 4.0 scale for the duration of their term</w:t>
      </w:r>
      <w:r>
        <w:rPr>
          <w:rFonts w:ascii="Times New Roman" w:eastAsia="Times New Roman" w:hAnsi="Times New Roman" w:cs="Times New Roman"/>
        </w:rPr>
        <w:t>.</w:t>
      </w:r>
    </w:p>
    <w:p w14:paraId="00000094" w14:textId="77777777" w:rsidR="00E3051B" w:rsidRDefault="00E3051B">
      <w:pPr>
        <w:pBdr>
          <w:top w:val="nil"/>
          <w:left w:val="nil"/>
          <w:bottom w:val="nil"/>
          <w:right w:val="nil"/>
          <w:between w:val="nil"/>
        </w:pBdr>
        <w:rPr>
          <w:rFonts w:ascii="Times New Roman" w:eastAsia="Times New Roman" w:hAnsi="Times New Roman" w:cs="Times New Roman"/>
        </w:rPr>
      </w:pPr>
    </w:p>
    <w:p w14:paraId="00000095"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4 – The CUSA Executive Board members must have served on the CUSA Senate for at least one full term, with a full term being defined as one academic year.</w:t>
      </w:r>
    </w:p>
    <w:p w14:paraId="0000009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97"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5 – The duties of the CUSA President are as follows:</w:t>
      </w:r>
    </w:p>
    <w:p w14:paraId="0000009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99"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   They shall be responsible for outlining the goals and direction of the CUSA Senate for the full term.</w:t>
      </w:r>
    </w:p>
    <w:p w14:paraId="0000009A"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They shall be unbiased in the execution of the provisions of the Constitution, By-Laws, and Robert's Rules of Order.</w:t>
      </w:r>
    </w:p>
    <w:p w14:paraId="0000009B"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(3)   They shall be the C</w:t>
      </w:r>
      <w:r>
        <w:rPr>
          <w:rFonts w:ascii="Times New Roman" w:eastAsia="Times New Roman" w:hAnsi="Times New Roman" w:cs="Times New Roman"/>
        </w:rPr>
        <w:t>hair of the CUSA Senate.</w:t>
      </w:r>
    </w:p>
    <w:p w14:paraId="0000009C"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(4)   They shall Chair the Executive Board.</w:t>
      </w:r>
    </w:p>
    <w:p w14:paraId="0000009D"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(5)   They shall have the right to provide directives to the Executive Board and Committee Chairs.</w:t>
      </w:r>
    </w:p>
    <w:p w14:paraId="0000009E"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(6)   They shall vote upon legislation only in case of a tie.</w:t>
      </w:r>
    </w:p>
    <w:p w14:paraId="0000009F"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 xml:space="preserve">(7)   They shall have the </w:t>
      </w:r>
      <w:r>
        <w:rPr>
          <w:rFonts w:ascii="Times New Roman" w:eastAsia="Times New Roman" w:hAnsi="Times New Roman" w:cs="Times New Roman"/>
        </w:rPr>
        <w:t xml:space="preserve">right to veto legislation. </w:t>
      </w:r>
    </w:p>
    <w:p w14:paraId="000000A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A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6 – The duties of the CUSA Vice President are as follows:</w:t>
      </w:r>
    </w:p>
    <w:p w14:paraId="000000A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A3"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   They shall fulfill the CUSA President's duties in case of absence.</w:t>
      </w:r>
    </w:p>
    <w:p w14:paraId="000000A4"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They shall oversee the CUSA Senate Committee Chairs.</w:t>
      </w:r>
    </w:p>
    <w:p w14:paraId="000000A5"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 xml:space="preserve">(3)   They </w:t>
      </w:r>
      <w:r>
        <w:rPr>
          <w:rFonts w:ascii="Times New Roman" w:eastAsia="Times New Roman" w:hAnsi="Times New Roman" w:cs="Times New Roman"/>
        </w:rPr>
        <w:t>shall enforce all policies except the CUSA Finance Policy.</w:t>
      </w:r>
    </w:p>
    <w:p w14:paraId="000000A6" w14:textId="77777777" w:rsidR="00E3051B" w:rsidRDefault="00857AA8">
      <w:pPr>
        <w:pBdr>
          <w:top w:val="nil"/>
          <w:left w:val="nil"/>
          <w:bottom w:val="nil"/>
          <w:right w:val="nil"/>
          <w:between w:val="nil"/>
        </w:pBdr>
        <w:ind w:left="1180" w:hanging="440"/>
        <w:rPr>
          <w:rFonts w:ascii="Times New Roman" w:eastAsia="Times New Roman" w:hAnsi="Times New Roman" w:cs="Times New Roman"/>
        </w:rPr>
      </w:pPr>
      <w:r>
        <w:rPr>
          <w:rFonts w:ascii="Times New Roman" w:eastAsia="Times New Roman" w:hAnsi="Times New Roman" w:cs="Times New Roman"/>
        </w:rPr>
        <w:t>(4)   They shall handle any and all relations between clubs and CUSA.</w:t>
      </w:r>
    </w:p>
    <w:p w14:paraId="000000A7" w14:textId="77777777" w:rsidR="00E3051B" w:rsidRDefault="00857AA8">
      <w:pPr>
        <w:pBdr>
          <w:top w:val="nil"/>
          <w:left w:val="nil"/>
          <w:bottom w:val="nil"/>
          <w:right w:val="nil"/>
          <w:between w:val="nil"/>
        </w:pBdr>
        <w:ind w:left="1180" w:hanging="440"/>
        <w:rPr>
          <w:rFonts w:ascii="Times New Roman" w:eastAsia="Times New Roman" w:hAnsi="Times New Roman" w:cs="Times New Roman"/>
        </w:rPr>
      </w:pPr>
      <w:r>
        <w:rPr>
          <w:rFonts w:ascii="Times New Roman" w:eastAsia="Times New Roman" w:hAnsi="Times New Roman" w:cs="Times New Roman"/>
        </w:rPr>
        <w:t>(5)   They shall invite guest speakers, at the discretion of the Executive Board and the CUSA Senate, to CUSA Senate meetings.</w:t>
      </w:r>
    </w:p>
    <w:p w14:paraId="000000A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A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Section 7 – The duties of the CUSA Treasurer are as follows:</w:t>
      </w:r>
    </w:p>
    <w:p w14:paraId="000000A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AB" w14:textId="77777777" w:rsidR="00E3051B" w:rsidRDefault="00857AA8">
      <w:pPr>
        <w:pBdr>
          <w:top w:val="nil"/>
          <w:left w:val="nil"/>
          <w:bottom w:val="nil"/>
          <w:right w:val="nil"/>
          <w:between w:val="nil"/>
        </w:pBdr>
        <w:ind w:left="1180" w:hanging="460"/>
        <w:rPr>
          <w:rFonts w:ascii="Times New Roman" w:eastAsia="Times New Roman" w:hAnsi="Times New Roman" w:cs="Times New Roman"/>
        </w:rPr>
      </w:pPr>
      <w:r>
        <w:rPr>
          <w:rFonts w:ascii="Times New Roman" w:eastAsia="Times New Roman" w:hAnsi="Times New Roman" w:cs="Times New Roman"/>
        </w:rPr>
        <w:t>(1)   They shall uphold the CUSA Finance Policy to its fullest extent.</w:t>
      </w:r>
    </w:p>
    <w:p w14:paraId="000000AC"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They shall oversee the budgets of all CUSA recognized organizations.</w:t>
      </w:r>
    </w:p>
    <w:p w14:paraId="000000AD"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(3)   They shall be responsible for the day-to-day financial transactions of the CUSA Senate and CUSA recognized organizations.</w:t>
      </w:r>
    </w:p>
    <w:p w14:paraId="000000AE"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(5)   They shall not have a vote in any decisions of the Finance Committee except in case of a tie.</w:t>
      </w:r>
    </w:p>
    <w:p w14:paraId="000000AF"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(6)   They have the power to</w:t>
      </w:r>
      <w:r>
        <w:rPr>
          <w:rFonts w:ascii="Times New Roman" w:eastAsia="Times New Roman" w:hAnsi="Times New Roman" w:cs="Times New Roman"/>
        </w:rPr>
        <w:t xml:space="preserve"> veto any decision of the Finance Committee except in the budgeting procedure.  A two-thirds vote of the Finance Committee is required to override the veto.</w:t>
      </w:r>
    </w:p>
    <w:p w14:paraId="000000B0" w14:textId="77777777" w:rsidR="00E3051B" w:rsidRDefault="00E3051B">
      <w:pPr>
        <w:pBdr>
          <w:top w:val="nil"/>
          <w:left w:val="nil"/>
          <w:bottom w:val="nil"/>
          <w:right w:val="nil"/>
          <w:between w:val="nil"/>
        </w:pBdr>
        <w:rPr>
          <w:rFonts w:ascii="Times New Roman" w:eastAsia="Times New Roman" w:hAnsi="Times New Roman" w:cs="Times New Roman"/>
        </w:rPr>
      </w:pPr>
    </w:p>
    <w:p w14:paraId="000000B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8 - The duties of the CUSA Public Relations Coordinator are as follows:</w:t>
      </w:r>
    </w:p>
    <w:p w14:paraId="000000B2"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0B3" w14:textId="77777777" w:rsidR="00E3051B" w:rsidRDefault="00857AA8">
      <w:pPr>
        <w:ind w:left="1200" w:hanging="480"/>
        <w:rPr>
          <w:rFonts w:ascii="Times New Roman" w:eastAsia="Times New Roman" w:hAnsi="Times New Roman" w:cs="Times New Roman"/>
        </w:rPr>
      </w:pPr>
      <w:r>
        <w:rPr>
          <w:rFonts w:ascii="Times New Roman" w:eastAsia="Times New Roman" w:hAnsi="Times New Roman" w:cs="Times New Roman"/>
        </w:rPr>
        <w:t>(1)   They shall</w:t>
      </w:r>
      <w:r>
        <w:rPr>
          <w:rFonts w:ascii="Times New Roman" w:eastAsia="Times New Roman" w:hAnsi="Times New Roman" w:cs="Times New Roman"/>
        </w:rPr>
        <w:t xml:space="preserve"> communicate with the Faculty Senate.</w:t>
      </w:r>
    </w:p>
    <w:p w14:paraId="000000B4" w14:textId="77777777" w:rsidR="00E3051B" w:rsidRDefault="00857AA8">
      <w:pPr>
        <w:ind w:left="1200" w:hanging="480"/>
        <w:rPr>
          <w:rFonts w:ascii="Times New Roman" w:eastAsia="Times New Roman" w:hAnsi="Times New Roman" w:cs="Times New Roman"/>
        </w:rPr>
      </w:pPr>
      <w:r>
        <w:rPr>
          <w:rFonts w:ascii="Times New Roman" w:eastAsia="Times New Roman" w:hAnsi="Times New Roman" w:cs="Times New Roman"/>
        </w:rPr>
        <w:t>(2)   They shall operate the CUSA social media accounts.</w:t>
      </w:r>
    </w:p>
    <w:p w14:paraId="000000B5" w14:textId="77777777" w:rsidR="00E3051B" w:rsidRDefault="00857AA8">
      <w:pPr>
        <w:ind w:left="1200" w:hanging="480"/>
        <w:rPr>
          <w:rFonts w:ascii="Times New Roman" w:eastAsia="Times New Roman" w:hAnsi="Times New Roman" w:cs="Times New Roman"/>
        </w:rPr>
      </w:pPr>
      <w:r>
        <w:rPr>
          <w:rFonts w:ascii="Times New Roman" w:eastAsia="Times New Roman" w:hAnsi="Times New Roman" w:cs="Times New Roman"/>
        </w:rPr>
        <w:t>(3)   They shall keep the University informed of CUSA Senate updates through scheduled public recounts.</w:t>
      </w:r>
    </w:p>
    <w:p w14:paraId="000000B6"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(4)   They shall maintain accurate minutes and attendance</w:t>
      </w:r>
      <w:r>
        <w:rPr>
          <w:rFonts w:ascii="Times New Roman" w:eastAsia="Times New Roman" w:hAnsi="Times New Roman" w:cs="Times New Roman"/>
        </w:rPr>
        <w:t xml:space="preserve"> records of the CUSA Senate and its committees. These shall be public documents open to any member of the CUSA.</w:t>
      </w:r>
    </w:p>
    <w:p w14:paraId="000000B7"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(5)   They shall facilitate the senator of the week and senator of the month awards if the Executive     Board decides to participate in this ye</w:t>
      </w:r>
      <w:r>
        <w:rPr>
          <w:rFonts w:ascii="Times New Roman" w:eastAsia="Times New Roman" w:hAnsi="Times New Roman" w:cs="Times New Roman"/>
        </w:rPr>
        <w:t>arly.</w:t>
      </w:r>
    </w:p>
    <w:p w14:paraId="000000B8"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(6)   They shall be responsible for the overall record of attendance, including weekly CUSA Senate meetings and committee meetings.</w:t>
      </w:r>
    </w:p>
    <w:p w14:paraId="000000B9" w14:textId="77777777" w:rsidR="00E3051B" w:rsidRDefault="00857AA8">
      <w:pPr>
        <w:ind w:left="1200" w:hanging="480"/>
        <w:rPr>
          <w:rFonts w:ascii="Times New Roman" w:eastAsia="Times New Roman" w:hAnsi="Times New Roman" w:cs="Times New Roman"/>
        </w:rPr>
      </w:pPr>
      <w:r>
        <w:rPr>
          <w:rFonts w:ascii="Times New Roman" w:eastAsia="Times New Roman" w:hAnsi="Times New Roman" w:cs="Times New Roman"/>
        </w:rPr>
        <w:t>(7)   They shall be responsible for coordinating the selection of annual CUSA apparel.</w:t>
      </w:r>
    </w:p>
    <w:p w14:paraId="000000BA"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BB"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VII – COMMITTEES</w:t>
      </w:r>
    </w:p>
    <w:p w14:paraId="000000B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BD"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1 – A temporary committee may be established to investigate a particular matter by a majority vote of the CUSA Senate.</w:t>
      </w:r>
    </w:p>
    <w:p w14:paraId="000000BE" w14:textId="77777777" w:rsidR="00E3051B" w:rsidRDefault="00E3051B">
      <w:pPr>
        <w:pBdr>
          <w:top w:val="nil"/>
          <w:left w:val="nil"/>
          <w:bottom w:val="nil"/>
          <w:right w:val="nil"/>
          <w:between w:val="nil"/>
        </w:pBdr>
        <w:rPr>
          <w:rFonts w:ascii="Times New Roman" w:eastAsia="Times New Roman" w:hAnsi="Times New Roman" w:cs="Times New Roman"/>
        </w:rPr>
      </w:pPr>
    </w:p>
    <w:p w14:paraId="000000BF"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A temporary committee must receive authorization of the CUSA Senate for any action it may take, unless these actions</w:t>
      </w:r>
      <w:r>
        <w:rPr>
          <w:rFonts w:ascii="Times New Roman" w:eastAsia="Times New Roman" w:hAnsi="Times New Roman" w:cs="Times New Roman"/>
        </w:rPr>
        <w:t xml:space="preserve"> or expenses are authorized in this Constitution or By-Laws.</w:t>
      </w:r>
    </w:p>
    <w:p w14:paraId="000000C0" w14:textId="77777777" w:rsidR="00E3051B" w:rsidRDefault="00E3051B">
      <w:pPr>
        <w:pBdr>
          <w:top w:val="nil"/>
          <w:left w:val="nil"/>
          <w:bottom w:val="nil"/>
          <w:right w:val="nil"/>
          <w:between w:val="nil"/>
        </w:pBdr>
        <w:rPr>
          <w:rFonts w:ascii="Times New Roman" w:eastAsia="Times New Roman" w:hAnsi="Times New Roman" w:cs="Times New Roman"/>
        </w:rPr>
      </w:pPr>
    </w:p>
    <w:p w14:paraId="000000C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3 – Committee Chairs, including any temporary committees and the Finance Committee Comptroller, shall be appointed from the membership of the CUSA Senate by the CUSA Executive Board.</w:t>
      </w:r>
    </w:p>
    <w:p w14:paraId="000000C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C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ection 4 – The CUSA Vice President shall have the responsibility of maintaining the appropriate functions of all CUSA committees. The CUSA Vice President shall act as interim chair of any committee in which a chair is vacated until a new appointment is mad</w:t>
      </w:r>
      <w:r>
        <w:rPr>
          <w:rFonts w:ascii="Times New Roman" w:eastAsia="Times New Roman" w:hAnsi="Times New Roman" w:cs="Times New Roman"/>
        </w:rPr>
        <w:t>e within one week of the chair becoming vacant.</w:t>
      </w:r>
    </w:p>
    <w:p w14:paraId="000000C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C5"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5 – ACTIVITIES COMMITTEE:</w:t>
      </w:r>
    </w:p>
    <w:p w14:paraId="000000C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C7" w14:textId="77777777" w:rsidR="00E3051B" w:rsidRDefault="00857AA8">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(1)  Shall be responsible for organizing all CUSA sponsored events held on or off campus.</w:t>
      </w:r>
    </w:p>
    <w:p w14:paraId="000000C8" w14:textId="77777777" w:rsidR="00E3051B" w:rsidRDefault="00857AA8">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lastRenderedPageBreak/>
        <w:t>(2)  Shall strive to host at least three CUSA sponsored events per semester.</w:t>
      </w:r>
    </w:p>
    <w:p w14:paraId="000000C9" w14:textId="77777777" w:rsidR="00E3051B" w:rsidRDefault="00857AA8">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 xml:space="preserve">  Shall work with CUSA </w:t>
      </w:r>
      <w:proofErr w:type="gramStart"/>
      <w:r>
        <w:rPr>
          <w:rFonts w:ascii="Times New Roman" w:eastAsia="Times New Roman" w:hAnsi="Times New Roman" w:cs="Times New Roman"/>
        </w:rPr>
        <w:t>recognized</w:t>
      </w:r>
      <w:proofErr w:type="gramEnd"/>
      <w:r>
        <w:rPr>
          <w:rFonts w:ascii="Times New Roman" w:eastAsia="Times New Roman" w:hAnsi="Times New Roman" w:cs="Times New Roman"/>
        </w:rPr>
        <w:t xml:space="preserve"> clubs and other campus organizations in the organization of campus events.</w:t>
      </w:r>
    </w:p>
    <w:p w14:paraId="000000CA" w14:textId="77777777" w:rsidR="00E3051B" w:rsidRDefault="00857AA8">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 xml:space="preserve">(4)  Shall work with the Office of Student Life in the planning and commission of all campus events through </w:t>
      </w:r>
      <w:proofErr w:type="spellStart"/>
      <w:r>
        <w:rPr>
          <w:rFonts w:ascii="Times New Roman" w:eastAsia="Times New Roman" w:hAnsi="Times New Roman" w:cs="Times New Roman"/>
        </w:rPr>
        <w:t>Knightlife</w:t>
      </w:r>
      <w:proofErr w:type="spellEnd"/>
      <w:r>
        <w:rPr>
          <w:rFonts w:ascii="Times New Roman" w:eastAsia="Times New Roman" w:hAnsi="Times New Roman" w:cs="Times New Roman"/>
        </w:rPr>
        <w:t>.</w:t>
      </w:r>
    </w:p>
    <w:p w14:paraId="000000CB"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C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6 – ACADEMICS &amp; P</w:t>
      </w:r>
      <w:r>
        <w:rPr>
          <w:rFonts w:ascii="Times New Roman" w:eastAsia="Times New Roman" w:hAnsi="Times New Roman" w:cs="Times New Roman"/>
        </w:rPr>
        <w:t>OLICY COMMITTEE:</w:t>
      </w:r>
    </w:p>
    <w:p w14:paraId="000000CD"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 xml:space="preserve"> </w:t>
      </w:r>
    </w:p>
    <w:p w14:paraId="000000CE"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   Shall administer all elections under the jurisdiction of the CUSA Senate and shall provide strict enforcement of the Election By-Laws.</w:t>
      </w:r>
    </w:p>
    <w:p w14:paraId="000000CF"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Shall administer all CUSA Senate referendum as per the Election By-Laws.</w:t>
      </w:r>
    </w:p>
    <w:p w14:paraId="000000D0"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(3)   Shall, prior to any election held under the jurisdiction of the CUSA Senate, prepare any necessary information for the prospective candidates to ensure that all CUSA members are informed of all election dates and procedures.</w:t>
      </w:r>
    </w:p>
    <w:p w14:paraId="000000D1"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(4)   Shall oversee all p</w:t>
      </w:r>
      <w:r>
        <w:rPr>
          <w:rFonts w:ascii="Times New Roman" w:eastAsia="Times New Roman" w:hAnsi="Times New Roman" w:cs="Times New Roman"/>
        </w:rPr>
        <w:t>olicies and/or By-Laws of the CUSA Senate except for the CUSA Finance Policy.</w:t>
      </w:r>
    </w:p>
    <w:p w14:paraId="000000D2"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(5)    Shall annually review, approve, and then present all organization constitutions without CUSA Senate approval.  If an organization does not submit a constitution within the</w:t>
      </w:r>
      <w:r>
        <w:rPr>
          <w:rFonts w:ascii="Times New Roman" w:eastAsia="Times New Roman" w:hAnsi="Times New Roman" w:cs="Times New Roman"/>
        </w:rPr>
        <w:t xml:space="preserve"> first six weeks of the semester, the organization will be placed on probation. During the probation period, the organization will not be able to access CUSA funds. The probation period will end once a constitution has been submitted.</w:t>
      </w:r>
    </w:p>
    <w:p w14:paraId="000000D3"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(6)   Shall approve t</w:t>
      </w:r>
      <w:r>
        <w:rPr>
          <w:rFonts w:ascii="Times New Roman" w:eastAsia="Times New Roman" w:hAnsi="Times New Roman" w:cs="Times New Roman"/>
        </w:rPr>
        <w:t>he constitutions of the organizations before Finals Week of fall semester.</w:t>
      </w:r>
    </w:p>
    <w:p w14:paraId="000000D4"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(7)   Shall review any case of organization dissolution and make the appropriate recommendation to the CUSA Senate.</w:t>
      </w:r>
    </w:p>
    <w:p w14:paraId="000000D5"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(8)   Shall oversee, review, report, and act on any academic situ</w:t>
      </w:r>
      <w:r>
        <w:rPr>
          <w:rFonts w:ascii="Times New Roman" w:eastAsia="Times New Roman" w:hAnsi="Times New Roman" w:cs="Times New Roman"/>
        </w:rPr>
        <w:t xml:space="preserve">ation brought to the CUSA Senate. </w:t>
      </w:r>
    </w:p>
    <w:p w14:paraId="000000D6"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 xml:space="preserve">(9)   Shall maintain communication with the academic departments. </w:t>
      </w:r>
    </w:p>
    <w:p w14:paraId="000000D7"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(11) Shall annually review and change the CUSA constitution in accordance with necessary alterations to be approved by the Senate at the end of each acade</w:t>
      </w:r>
      <w:r>
        <w:rPr>
          <w:rFonts w:ascii="Times New Roman" w:eastAsia="Times New Roman" w:hAnsi="Times New Roman" w:cs="Times New Roman"/>
        </w:rPr>
        <w:t>mic year.</w:t>
      </w:r>
    </w:p>
    <w:p w14:paraId="000000D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D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7 – FINANCE COMMITTEE:</w:t>
      </w:r>
    </w:p>
    <w:p w14:paraId="000000D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DB"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   Shall review and, as necessary, revise the CUSA Finance Policy during the fall semester each academic year.</w:t>
      </w:r>
    </w:p>
    <w:p w14:paraId="000000DC"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Shall formulate the annual CUSA Senate budget.</w:t>
      </w:r>
    </w:p>
    <w:p w14:paraId="000000DD"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(3)   Shall investigate and report depreciat</w:t>
      </w:r>
      <w:r>
        <w:rPr>
          <w:rFonts w:ascii="Times New Roman" w:eastAsia="Times New Roman" w:hAnsi="Times New Roman" w:cs="Times New Roman"/>
        </w:rPr>
        <w:t>ion, club contingency, capital expenditure, circumstantial, and conference/tournaments requests.</w:t>
      </w:r>
    </w:p>
    <w:p w14:paraId="000000DE"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(4)   Shall evaluate and allocate depreciation and operating budget requests.</w:t>
      </w:r>
    </w:p>
    <w:p w14:paraId="000000DF"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(5)   Shall evaluate and recommend contingency and capital expenditure purchases based on compliance with the CUSA Finance Policy.</w:t>
      </w:r>
    </w:p>
    <w:p w14:paraId="000000E0"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(6)   Shall strictly follow the guidelines of the CUSA Finance Policy.</w:t>
      </w:r>
    </w:p>
    <w:p w14:paraId="000000E1"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(7)   Shall be chaired by the CUSA Treasurer and the a</w:t>
      </w:r>
      <w:r>
        <w:rPr>
          <w:rFonts w:ascii="Times New Roman" w:eastAsia="Times New Roman" w:hAnsi="Times New Roman" w:cs="Times New Roman"/>
        </w:rPr>
        <w:t>ppointed Comptroller whose duties are outlined in the Finance By-Laws.</w:t>
      </w:r>
    </w:p>
    <w:p w14:paraId="000000E2"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(8)   Shall oversee all CUSA Senate and CUSA organizations’ assets.</w:t>
      </w:r>
    </w:p>
    <w:p w14:paraId="000000E3" w14:textId="77777777" w:rsidR="00E3051B" w:rsidRDefault="00E3051B">
      <w:pPr>
        <w:pBdr>
          <w:top w:val="nil"/>
          <w:left w:val="nil"/>
          <w:bottom w:val="nil"/>
          <w:right w:val="nil"/>
          <w:between w:val="nil"/>
        </w:pBdr>
        <w:ind w:left="1200" w:hanging="480"/>
        <w:rPr>
          <w:rFonts w:ascii="Times New Roman" w:eastAsia="Times New Roman" w:hAnsi="Times New Roman" w:cs="Times New Roman"/>
        </w:rPr>
      </w:pPr>
    </w:p>
    <w:p w14:paraId="000000E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8 - STUDENT ENGAGEMENT COMMITTEE:</w:t>
      </w:r>
    </w:p>
    <w:p w14:paraId="000000E5"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0E6" w14:textId="77777777" w:rsidR="00E3051B" w:rsidRDefault="00857AA8">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(1)   Shall hold a public weekly council to collect student complaints, r</w:t>
      </w:r>
      <w:r>
        <w:rPr>
          <w:rFonts w:ascii="Times New Roman" w:eastAsia="Times New Roman" w:hAnsi="Times New Roman" w:cs="Times New Roman"/>
        </w:rPr>
        <w:t>equests, suggestions, and feedback and directly relay these back to the CUSA Senate.</w:t>
      </w:r>
    </w:p>
    <w:p w14:paraId="000000E7" w14:textId="77777777" w:rsidR="00E3051B" w:rsidRDefault="00857AA8">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(2)  Shall keep communications open with campus food services, health services, safety and security, counseling services, housing, and maintenance, and any other service w</w:t>
      </w:r>
      <w:r>
        <w:rPr>
          <w:rFonts w:ascii="Times New Roman" w:eastAsia="Times New Roman" w:hAnsi="Times New Roman" w:cs="Times New Roman"/>
        </w:rPr>
        <w:t>hich has an impact on the students.</w:t>
      </w:r>
    </w:p>
    <w:p w14:paraId="000000E8"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rPr>
        <w:tab/>
        <w:t>(3) Shall work with University staff to work towards solutions to student concerns.</w:t>
      </w:r>
    </w:p>
    <w:p w14:paraId="000000E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EA"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ARTICLE VIII – ADVISORSHIP</w:t>
      </w:r>
    </w:p>
    <w:p w14:paraId="000000EB"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E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1 </w:t>
      </w:r>
      <w:r>
        <w:rPr>
          <w:rFonts w:ascii="Times New Roman" w:eastAsia="Times New Roman" w:hAnsi="Times New Roman" w:cs="Times New Roman"/>
        </w:rPr>
        <w:t>– The CUSA Senate shall be co-advised by the Associate Director of Student Life and the Assistant Director of Student Life. These advisors should attend all CUSA Senate and Executive Board meetings in a non-voting capacity.</w:t>
      </w:r>
    </w:p>
    <w:p w14:paraId="000000E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EE"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Should both adviso</w:t>
      </w:r>
      <w:r>
        <w:rPr>
          <w:rFonts w:ascii="Times New Roman" w:eastAsia="Times New Roman" w:hAnsi="Times New Roman" w:cs="Times New Roman"/>
        </w:rPr>
        <w:t>r positions be vacant, the CUSA Senate shall choose a Clarkson University employee as an interim faculty/staff advisor as recommended by the CUSA Executive Board.</w:t>
      </w:r>
    </w:p>
    <w:p w14:paraId="000000EF"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F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ARTICLE IX – IMPEACHMENT AND REMOVAL FROM OFFICE</w:t>
      </w:r>
    </w:p>
    <w:p w14:paraId="000000F1" w14:textId="77777777" w:rsidR="00E3051B" w:rsidRDefault="00E3051B">
      <w:pPr>
        <w:rPr>
          <w:rFonts w:ascii="Times New Roman" w:eastAsia="Times New Roman" w:hAnsi="Times New Roman" w:cs="Times New Roman"/>
        </w:rPr>
      </w:pPr>
    </w:p>
    <w:p w14:paraId="000000F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 After a hearing before the CU</w:t>
      </w:r>
      <w:r>
        <w:rPr>
          <w:rFonts w:ascii="Times New Roman" w:eastAsia="Times New Roman" w:hAnsi="Times New Roman" w:cs="Times New Roman"/>
        </w:rPr>
        <w:t xml:space="preserve">SA Senate, the CUSA Senate may move to remove or suspend any Executive Board officer, Senator, or affiliated organization officer or member </w:t>
      </w:r>
      <w:proofErr w:type="gramStart"/>
      <w:r>
        <w:rPr>
          <w:rFonts w:ascii="Times New Roman" w:eastAsia="Times New Roman" w:hAnsi="Times New Roman" w:cs="Times New Roman"/>
        </w:rPr>
        <w:t>by a</w:t>
      </w:r>
      <w:proofErr w:type="gramEnd"/>
      <w:r>
        <w:rPr>
          <w:rFonts w:ascii="Times New Roman" w:eastAsia="Times New Roman" w:hAnsi="Times New Roman" w:cs="Times New Roman"/>
        </w:rPr>
        <w:t xml:space="preserve"> two-thirds of the entire CUSA Senate. The grounds for impeachment are only:</w:t>
      </w:r>
    </w:p>
    <w:p w14:paraId="000000F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F4"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   Embezzlement, fraud, or oth</w:t>
      </w:r>
      <w:r>
        <w:rPr>
          <w:rFonts w:ascii="Times New Roman" w:eastAsia="Times New Roman" w:hAnsi="Times New Roman" w:cs="Times New Roman"/>
        </w:rPr>
        <w:t>er felony.</w:t>
      </w:r>
    </w:p>
    <w:p w14:paraId="000000F5"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Neglect of duties.</w:t>
      </w:r>
    </w:p>
    <w:p w14:paraId="000000F6"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(3)   Acting contrary to this Constitution, its amendments and By-Laws.</w:t>
      </w:r>
    </w:p>
    <w:p w14:paraId="000000F7"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F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The CUSA President shall preside at all hearings except that the CUSA Vice President shall preside if the CUSA President is on trial o</w:t>
      </w:r>
      <w:r>
        <w:rPr>
          <w:rFonts w:ascii="Times New Roman" w:eastAsia="Times New Roman" w:hAnsi="Times New Roman" w:cs="Times New Roman"/>
        </w:rPr>
        <w:t>r has disqualified themselves.  In the instance where the CUSA President and CUSA Vice President or the serving chair are on trial or have disqualified themselves, the presiding officer shall be whoever is next in the order of CUSA Executive Board officers</w:t>
      </w:r>
      <w:r>
        <w:rPr>
          <w:rFonts w:ascii="Times New Roman" w:eastAsia="Times New Roman" w:hAnsi="Times New Roman" w:cs="Times New Roman"/>
        </w:rPr>
        <w:t xml:space="preserve">. This order shall be President, Vice </w:t>
      </w:r>
      <w:proofErr w:type="spellStart"/>
      <w:r>
        <w:rPr>
          <w:rFonts w:ascii="Times New Roman" w:eastAsia="Times New Roman" w:hAnsi="Times New Roman" w:cs="Times New Roman"/>
        </w:rPr>
        <w:t>Presidnet</w:t>
      </w:r>
      <w:proofErr w:type="spellEnd"/>
      <w:r>
        <w:rPr>
          <w:rFonts w:ascii="Times New Roman" w:eastAsia="Times New Roman" w:hAnsi="Times New Roman" w:cs="Times New Roman"/>
        </w:rPr>
        <w:t xml:space="preserve">, Treasurer, PRC, AP Chair, </w:t>
      </w:r>
      <w:proofErr w:type="gramStart"/>
      <w:r>
        <w:rPr>
          <w:rFonts w:ascii="Times New Roman" w:eastAsia="Times New Roman" w:hAnsi="Times New Roman" w:cs="Times New Roman"/>
        </w:rPr>
        <w:t>then</w:t>
      </w:r>
      <w:proofErr w:type="gramEnd"/>
      <w:r>
        <w:rPr>
          <w:rFonts w:ascii="Times New Roman" w:eastAsia="Times New Roman" w:hAnsi="Times New Roman" w:cs="Times New Roman"/>
        </w:rPr>
        <w:t xml:space="preserve"> Comptroller. </w:t>
      </w:r>
    </w:p>
    <w:p w14:paraId="000000F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F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3 – Specific charges against the accused shall be filed with the Executive Board at least one </w:t>
      </w:r>
      <w:proofErr w:type="gramStart"/>
      <w:r>
        <w:rPr>
          <w:rFonts w:ascii="Times New Roman" w:eastAsia="Times New Roman" w:hAnsi="Times New Roman" w:cs="Times New Roman"/>
        </w:rPr>
        <w:t>week  prior</w:t>
      </w:r>
      <w:proofErr w:type="gramEnd"/>
      <w:r>
        <w:rPr>
          <w:rFonts w:ascii="Times New Roman" w:eastAsia="Times New Roman" w:hAnsi="Times New Roman" w:cs="Times New Roman"/>
        </w:rPr>
        <w:t xml:space="preserve"> to a regular CUSA Senate meeting. The accused shall be provided with a written notice of the charges made against them at least one week in ad</w:t>
      </w:r>
      <w:r>
        <w:rPr>
          <w:rFonts w:ascii="Times New Roman" w:eastAsia="Times New Roman" w:hAnsi="Times New Roman" w:cs="Times New Roman"/>
        </w:rPr>
        <w:t>vance of their hearing. Such notice shall include:</w:t>
      </w:r>
    </w:p>
    <w:p w14:paraId="000000FB"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FC"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(1)   A verbatim reference to the specific regulatory basis for considering the alleged act(s) as wrongful.</w:t>
      </w:r>
    </w:p>
    <w:p w14:paraId="000000FD"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(2)   An explanation of the precise act(s) or omissions of the accused which are the subject of the notice.</w:t>
      </w:r>
    </w:p>
    <w:p w14:paraId="000000FE"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lastRenderedPageBreak/>
        <w:t>(3)   A list of all witnesses who may be expected to give testimony against the accused and a description of other types of evidence which is held a</w:t>
      </w:r>
      <w:r>
        <w:rPr>
          <w:rFonts w:ascii="Times New Roman" w:eastAsia="Times New Roman" w:hAnsi="Times New Roman" w:cs="Times New Roman"/>
        </w:rPr>
        <w:t>nd may be used against them.</w:t>
      </w:r>
    </w:p>
    <w:p w14:paraId="000000FF"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(4)   A statement of the specific time and place the hearing is to be held.</w:t>
      </w:r>
    </w:p>
    <w:p w14:paraId="00000100" w14:textId="77777777" w:rsidR="00E3051B" w:rsidRDefault="00857AA8">
      <w:pPr>
        <w:pBdr>
          <w:top w:val="nil"/>
          <w:left w:val="nil"/>
          <w:bottom w:val="nil"/>
          <w:right w:val="nil"/>
          <w:between w:val="nil"/>
        </w:pBdr>
        <w:ind w:left="1200" w:hanging="480"/>
        <w:rPr>
          <w:rFonts w:ascii="Times New Roman" w:eastAsia="Times New Roman" w:hAnsi="Times New Roman" w:cs="Times New Roman"/>
        </w:rPr>
      </w:pPr>
      <w:r>
        <w:rPr>
          <w:rFonts w:ascii="Times New Roman" w:eastAsia="Times New Roman" w:hAnsi="Times New Roman" w:cs="Times New Roman"/>
        </w:rPr>
        <w:t>(5)   A general statement of the rights which will be accorded the accused at the hearing.</w:t>
      </w:r>
    </w:p>
    <w:p w14:paraId="0000010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0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4 – The accused and the </w:t>
      </w:r>
      <w:proofErr w:type="spellStart"/>
      <w:r>
        <w:rPr>
          <w:rFonts w:ascii="Times New Roman" w:eastAsia="Times New Roman" w:hAnsi="Times New Roman" w:cs="Times New Roman"/>
        </w:rPr>
        <w:t>Senateshall</w:t>
      </w:r>
      <w:proofErr w:type="spellEnd"/>
      <w:r>
        <w:rPr>
          <w:rFonts w:ascii="Times New Roman" w:eastAsia="Times New Roman" w:hAnsi="Times New Roman" w:cs="Times New Roman"/>
        </w:rPr>
        <w:t xml:space="preserve"> have the right</w:t>
      </w:r>
      <w:r>
        <w:rPr>
          <w:rFonts w:ascii="Times New Roman" w:eastAsia="Times New Roman" w:hAnsi="Times New Roman" w:cs="Times New Roman"/>
        </w:rPr>
        <w:t xml:space="preserve"> to counsel, to call witnesses, and to introduce evidence within the context of fair process. A written and/or audio recording of all hearing proceedings shall be maintained by the PRC, if the PRC is on trial, a member of the CUSA Senate chosen by the CUSA</w:t>
      </w:r>
      <w:r>
        <w:rPr>
          <w:rFonts w:ascii="Times New Roman" w:eastAsia="Times New Roman" w:hAnsi="Times New Roman" w:cs="Times New Roman"/>
        </w:rPr>
        <w:t xml:space="preserve"> Executive Board.</w:t>
      </w:r>
    </w:p>
    <w:p w14:paraId="00000103" w14:textId="77777777" w:rsidR="00E3051B" w:rsidRDefault="00E3051B">
      <w:pPr>
        <w:pBdr>
          <w:top w:val="nil"/>
          <w:left w:val="nil"/>
          <w:bottom w:val="nil"/>
          <w:right w:val="nil"/>
          <w:between w:val="nil"/>
        </w:pBdr>
        <w:rPr>
          <w:rFonts w:ascii="Times New Roman" w:eastAsia="Times New Roman" w:hAnsi="Times New Roman" w:cs="Times New Roman"/>
        </w:rPr>
      </w:pPr>
    </w:p>
    <w:p w14:paraId="00000104"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5 – Should any Senator resign, be removed from office, or be ineligible to serve, the office seat shall become vacant. Vacancies will be filled by the respective class of the vacant seat in one of the following manners:</w:t>
      </w:r>
    </w:p>
    <w:p w14:paraId="00000105" w14:textId="77777777" w:rsidR="00E3051B" w:rsidRDefault="00857AA8">
      <w:pPr>
        <w:numPr>
          <w:ilvl w:val="0"/>
          <w:numId w:val="3"/>
        </w:numPr>
        <w:rPr>
          <w:rFonts w:ascii="Times New Roman" w:eastAsia="Times New Roman" w:hAnsi="Times New Roman" w:cs="Times New Roman"/>
        </w:rPr>
      </w:pPr>
      <w:r>
        <w:rPr>
          <w:rFonts w:ascii="Times New Roman" w:eastAsia="Times New Roman" w:hAnsi="Times New Roman" w:cs="Times New Roman"/>
        </w:rPr>
        <w:t>If during</w:t>
      </w:r>
      <w:r>
        <w:rPr>
          <w:rFonts w:ascii="Times New Roman" w:eastAsia="Times New Roman" w:hAnsi="Times New Roman" w:cs="Times New Roman"/>
        </w:rPr>
        <w:t xml:space="preserve"> the fall semester it is known the vacancy should occur during spring semester; the position will be filled through a campus wide election.</w:t>
      </w:r>
    </w:p>
    <w:p w14:paraId="00000106" w14:textId="77777777" w:rsidR="00E3051B" w:rsidRDefault="00857AA8">
      <w:pPr>
        <w:numPr>
          <w:ilvl w:val="0"/>
          <w:numId w:val="3"/>
        </w:numPr>
        <w:rPr>
          <w:rFonts w:ascii="Times New Roman" w:eastAsia="Times New Roman" w:hAnsi="Times New Roman" w:cs="Times New Roman"/>
        </w:rPr>
      </w:pPr>
      <w:r>
        <w:rPr>
          <w:rFonts w:ascii="Times New Roman" w:eastAsia="Times New Roman" w:hAnsi="Times New Roman" w:cs="Times New Roman"/>
        </w:rPr>
        <w:t>If the vacancy occurs at the start or end of the spring semester, the position will be filled through a majority vot</w:t>
      </w:r>
      <w:r>
        <w:rPr>
          <w:rFonts w:ascii="Times New Roman" w:eastAsia="Times New Roman" w:hAnsi="Times New Roman" w:cs="Times New Roman"/>
        </w:rPr>
        <w:t>e of the CUSA Senate.</w:t>
      </w:r>
    </w:p>
    <w:p w14:paraId="00000107" w14:textId="77777777" w:rsidR="00E3051B" w:rsidRDefault="00857AA8">
      <w:pPr>
        <w:numPr>
          <w:ilvl w:val="0"/>
          <w:numId w:val="3"/>
        </w:numPr>
        <w:rPr>
          <w:rFonts w:ascii="Times New Roman" w:eastAsia="Times New Roman" w:hAnsi="Times New Roman" w:cs="Times New Roman"/>
        </w:rPr>
      </w:pPr>
      <w:r>
        <w:rPr>
          <w:rFonts w:ascii="Times New Roman" w:eastAsia="Times New Roman" w:hAnsi="Times New Roman" w:cs="Times New Roman"/>
        </w:rPr>
        <w:t>If there are three or fewer meetings left of the CUSA Senate remaining in the current term of office, the vacancy shall remain until the start of the next term.</w:t>
      </w:r>
    </w:p>
    <w:p w14:paraId="00000108" w14:textId="77777777" w:rsidR="00E3051B" w:rsidRDefault="00E3051B">
      <w:pPr>
        <w:rPr>
          <w:rFonts w:ascii="Times New Roman" w:eastAsia="Times New Roman" w:hAnsi="Times New Roman" w:cs="Times New Roman"/>
        </w:rPr>
      </w:pPr>
    </w:p>
    <w:p w14:paraId="00000109"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6 - Should any elected CUSA Executive Board officer be removed f</w:t>
      </w:r>
      <w:r>
        <w:rPr>
          <w:rFonts w:ascii="Times New Roman" w:eastAsia="Times New Roman" w:hAnsi="Times New Roman" w:cs="Times New Roman"/>
        </w:rPr>
        <w:t>rom office, or ineligible to serve, the office seat shall become vacant. Vacancies in the following situations shall be filled in the respective following manors:</w:t>
      </w:r>
    </w:p>
    <w:p w14:paraId="0000010A" w14:textId="77777777" w:rsidR="00E3051B" w:rsidRDefault="00857AA8">
      <w:pPr>
        <w:numPr>
          <w:ilvl w:val="0"/>
          <w:numId w:val="1"/>
        </w:numPr>
        <w:rPr>
          <w:rFonts w:ascii="Times New Roman" w:eastAsia="Times New Roman" w:hAnsi="Times New Roman" w:cs="Times New Roman"/>
        </w:rPr>
      </w:pPr>
      <w:r>
        <w:rPr>
          <w:rFonts w:ascii="Times New Roman" w:eastAsia="Times New Roman" w:hAnsi="Times New Roman" w:cs="Times New Roman"/>
        </w:rPr>
        <w:t>The office of the CUSA President shall be filled by the CUSA Vice President whenever that off</w:t>
      </w:r>
      <w:r>
        <w:rPr>
          <w:rFonts w:ascii="Times New Roman" w:eastAsia="Times New Roman" w:hAnsi="Times New Roman" w:cs="Times New Roman"/>
        </w:rPr>
        <w:t>ice is declared to be vacant.</w:t>
      </w:r>
    </w:p>
    <w:p w14:paraId="0000010B" w14:textId="77777777" w:rsidR="00E3051B" w:rsidRDefault="00857AA8">
      <w:pPr>
        <w:numPr>
          <w:ilvl w:val="0"/>
          <w:numId w:val="1"/>
        </w:numPr>
        <w:rPr>
          <w:rFonts w:ascii="Times New Roman" w:eastAsia="Times New Roman" w:hAnsi="Times New Roman" w:cs="Times New Roman"/>
        </w:rPr>
      </w:pPr>
      <w:r>
        <w:rPr>
          <w:rFonts w:ascii="Times New Roman" w:eastAsia="Times New Roman" w:hAnsi="Times New Roman" w:cs="Times New Roman"/>
        </w:rPr>
        <w:t>In the event that it is known in the fall semester that any other Executive Board position is going to be vacant for the spring semester, a campus wide election shall take place.</w:t>
      </w:r>
    </w:p>
    <w:p w14:paraId="0000010C" w14:textId="77777777" w:rsidR="00E3051B" w:rsidRDefault="00857AA8">
      <w:pPr>
        <w:numPr>
          <w:ilvl w:val="0"/>
          <w:numId w:val="1"/>
        </w:numPr>
        <w:rPr>
          <w:rFonts w:ascii="Times New Roman" w:eastAsia="Times New Roman" w:hAnsi="Times New Roman" w:cs="Times New Roman"/>
        </w:rPr>
      </w:pPr>
      <w:r>
        <w:rPr>
          <w:rFonts w:ascii="Times New Roman" w:eastAsia="Times New Roman" w:hAnsi="Times New Roman" w:cs="Times New Roman"/>
        </w:rPr>
        <w:t>If an Executive Board position is vacant at the</w:t>
      </w:r>
      <w:r>
        <w:rPr>
          <w:rFonts w:ascii="Times New Roman" w:eastAsia="Times New Roman" w:hAnsi="Times New Roman" w:cs="Times New Roman"/>
        </w:rPr>
        <w:t xml:space="preserve"> start or end of the spring semester, the position will be filled through a majority vote of the CUSA Senate.</w:t>
      </w:r>
    </w:p>
    <w:p w14:paraId="0000010D" w14:textId="77777777" w:rsidR="00E3051B" w:rsidRDefault="00857AA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If no interested candidate is eligible for the required position in accordance to the requirements of this constitution, or the nominated process </w:t>
      </w:r>
      <w:r>
        <w:rPr>
          <w:rFonts w:ascii="Times New Roman" w:eastAsia="Times New Roman" w:hAnsi="Times New Roman" w:cs="Times New Roman"/>
        </w:rPr>
        <w:t>outlined in Article V is not met; the CUSA Executive Board shall install the most qualified candidate regardless of whether they have served at least one full term of office. The CUSA Senate must approve this.</w:t>
      </w:r>
    </w:p>
    <w:p w14:paraId="0000010E" w14:textId="77777777" w:rsidR="00E3051B" w:rsidRDefault="00E3051B">
      <w:pPr>
        <w:rPr>
          <w:rFonts w:ascii="Times New Roman" w:eastAsia="Times New Roman" w:hAnsi="Times New Roman" w:cs="Times New Roman"/>
        </w:rPr>
      </w:pPr>
    </w:p>
    <w:p w14:paraId="0000010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Section 7 </w:t>
      </w:r>
      <w:proofErr w:type="gramStart"/>
      <w:r>
        <w:rPr>
          <w:rFonts w:ascii="Times New Roman" w:eastAsia="Times New Roman" w:hAnsi="Times New Roman" w:cs="Times New Roman"/>
        </w:rPr>
        <w:t xml:space="preserve">- </w:t>
      </w:r>
      <w:r>
        <w:rPr>
          <w:rFonts w:ascii="Times New Roman" w:eastAsia="Times New Roman" w:hAnsi="Times New Roman" w:cs="Times New Roman"/>
        </w:rPr>
        <w:t xml:space="preserve"> If</w:t>
      </w:r>
      <w:proofErr w:type="gramEnd"/>
      <w:r>
        <w:rPr>
          <w:rFonts w:ascii="Times New Roman" w:eastAsia="Times New Roman" w:hAnsi="Times New Roman" w:cs="Times New Roman"/>
        </w:rPr>
        <w:t xml:space="preserve"> an Executive Board or Senate member has not fulfilled their accountability requirements for the semester, they are at risk of removal of office. The Academics and Policy committee must gain the approval of the Senate if the member in question may retur</w:t>
      </w:r>
      <w:r>
        <w:rPr>
          <w:rFonts w:ascii="Times New Roman" w:eastAsia="Times New Roman" w:hAnsi="Times New Roman" w:cs="Times New Roman"/>
        </w:rPr>
        <w:t>n the following semester one week before elections for the following semester. If extenuating circumstances occurred that prevented the member from fulfilling their requirements then they shall be allowed to return the following semester, if not the positi</w:t>
      </w:r>
      <w:r>
        <w:rPr>
          <w:rFonts w:ascii="Times New Roman" w:eastAsia="Times New Roman" w:hAnsi="Times New Roman" w:cs="Times New Roman"/>
        </w:rPr>
        <w:t xml:space="preserve">on becomes vacant. </w:t>
      </w:r>
    </w:p>
    <w:p w14:paraId="0000011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1"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X – RECALL</w:t>
      </w:r>
    </w:p>
    <w:p w14:paraId="0000011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Action to recall any member of the CUSA Senate must begin with a petition signed by thirty percent of the group which they represent. On the day following the CUSA Senate meeting at which the petition is received,</w:t>
      </w:r>
      <w:r>
        <w:rPr>
          <w:rFonts w:ascii="Times New Roman" w:eastAsia="Times New Roman" w:hAnsi="Times New Roman" w:cs="Times New Roman"/>
        </w:rPr>
        <w:t xml:space="preserve"> adequate notice shall be given to the student body that an election must be held within two weeks.  A majority vote of two-thirds is required to affect the recall. </w:t>
      </w:r>
    </w:p>
    <w:p w14:paraId="0000011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5"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XI – MEETINGS</w:t>
      </w:r>
    </w:p>
    <w:p w14:paraId="0000011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7"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Meetings of the CUSA Senate shall be held at a time and place fi</w:t>
      </w:r>
      <w:r>
        <w:rPr>
          <w:rFonts w:ascii="Times New Roman" w:eastAsia="Times New Roman" w:hAnsi="Times New Roman" w:cs="Times New Roman"/>
        </w:rPr>
        <w:t xml:space="preserve">xed by the CUSA President in accordance with the By-Laws and in agreement </w:t>
      </w:r>
      <w:proofErr w:type="gramStart"/>
      <w:r>
        <w:rPr>
          <w:rFonts w:ascii="Times New Roman" w:eastAsia="Times New Roman" w:hAnsi="Times New Roman" w:cs="Times New Roman"/>
        </w:rPr>
        <w:t>with  the</w:t>
      </w:r>
      <w:proofErr w:type="gramEnd"/>
      <w:r>
        <w:rPr>
          <w:rFonts w:ascii="Times New Roman" w:eastAsia="Times New Roman" w:hAnsi="Times New Roman" w:cs="Times New Roman"/>
        </w:rPr>
        <w:t xml:space="preserve"> CUSA Executive Board officers, provided that a meeting shall be held at least once a week during the regular academic year at a definite time and place. </w:t>
      </w:r>
    </w:p>
    <w:p w14:paraId="0000011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9"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XII – VO</w:t>
      </w:r>
      <w:r>
        <w:rPr>
          <w:rFonts w:ascii="Times New Roman" w:eastAsia="Times New Roman" w:hAnsi="Times New Roman" w:cs="Times New Roman"/>
          <w:u w:val="single"/>
        </w:rPr>
        <w:t>TING/VETO</w:t>
      </w:r>
    </w:p>
    <w:p w14:paraId="0000011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B"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 A vote will only be effective if taken at a meeting where the majority of the Senate is met.</w:t>
      </w:r>
    </w:p>
    <w:p w14:paraId="0000011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1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The Executive Board officers shall not hold a vote during the meetings.</w:t>
      </w:r>
    </w:p>
    <w:p w14:paraId="0000011E" w14:textId="77777777" w:rsidR="00E3051B" w:rsidRDefault="00E3051B">
      <w:pPr>
        <w:rPr>
          <w:rFonts w:ascii="Times New Roman" w:eastAsia="Times New Roman" w:hAnsi="Times New Roman" w:cs="Times New Roman"/>
        </w:rPr>
      </w:pPr>
    </w:p>
    <w:p w14:paraId="0000011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3 -- The CUSA President will vote only in th</w:t>
      </w:r>
      <w:r>
        <w:rPr>
          <w:rFonts w:ascii="Times New Roman" w:eastAsia="Times New Roman" w:hAnsi="Times New Roman" w:cs="Times New Roman"/>
        </w:rPr>
        <w:t>e event of a tie.</w:t>
      </w:r>
    </w:p>
    <w:p w14:paraId="0000012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4 – After legislation is passed, the CUSA President has until the opening of the next CUSA Senate meeting, to veto legislation. In the case of financial decisions and constitution renewals made by the Finance Committee and Acade</w:t>
      </w:r>
      <w:r>
        <w:rPr>
          <w:rFonts w:ascii="Times New Roman" w:eastAsia="Times New Roman" w:hAnsi="Times New Roman" w:cs="Times New Roman"/>
        </w:rPr>
        <w:t>mics and Policy Committee respectively, the CUSA President has until the opening of the next CUSA Senate meeting to veto the decisions.</w:t>
      </w:r>
    </w:p>
    <w:p w14:paraId="0000012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5 – The CUSA PRC shall keep track of all approved legislation until it has been vetoed or time has expired on </w:t>
      </w:r>
      <w:r>
        <w:rPr>
          <w:rFonts w:ascii="Times New Roman" w:eastAsia="Times New Roman" w:hAnsi="Times New Roman" w:cs="Times New Roman"/>
        </w:rPr>
        <w:t>the CUSA President's veto power.</w:t>
      </w:r>
    </w:p>
    <w:p w14:paraId="0000012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5"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6 – All vetoed legislation will be brought up by the CUSA President in their officer report. A motion for an override vote may be brought up during new business on the agenda. A two-thirds vote of the CUSA Senator</w:t>
      </w:r>
      <w:r>
        <w:rPr>
          <w:rFonts w:ascii="Times New Roman" w:eastAsia="Times New Roman" w:hAnsi="Times New Roman" w:cs="Times New Roman"/>
        </w:rPr>
        <w:t>s</w:t>
      </w:r>
      <w:ins w:id="2" w:author="Sidney Spiers" w:date="2019-08-09T21:19:00Z">
        <w:r>
          <w:rPr>
            <w:rFonts w:ascii="Times New Roman" w:eastAsia="Times New Roman" w:hAnsi="Times New Roman" w:cs="Times New Roman"/>
          </w:rPr>
          <w:t xml:space="preserve"> </w:t>
        </w:r>
      </w:ins>
      <w:r>
        <w:rPr>
          <w:rFonts w:ascii="Times New Roman" w:eastAsia="Times New Roman" w:hAnsi="Times New Roman" w:cs="Times New Roman"/>
        </w:rPr>
        <w:t>will override the veto.</w:t>
      </w:r>
    </w:p>
    <w:p w14:paraId="0000012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7"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7 – Legislation may not be reintroduced to the CUSA Senate prior to the fourth regular meeting after its defeat by veto or regular vote.</w:t>
      </w:r>
    </w:p>
    <w:p w14:paraId="0000012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8 – After a decision of the Finance Committee, the CUSA Treasurer has three business days to veto the decision. The veto is completed through written notification to the CUSA Comptroller. Any decision, passed by the Finance Committee or vetoed by t</w:t>
      </w:r>
      <w:r>
        <w:rPr>
          <w:rFonts w:ascii="Times New Roman" w:eastAsia="Times New Roman" w:hAnsi="Times New Roman" w:cs="Times New Roman"/>
        </w:rPr>
        <w:t>he CUSA Treasurer, must be written and submitted to the CUSA Comptroller within three business days of the decision. The CUSA Comptroller has four calendar days to veto this decision. All vetoed decisions will be presented at the next Finance Committee mee</w:t>
      </w:r>
      <w:r>
        <w:rPr>
          <w:rFonts w:ascii="Times New Roman" w:eastAsia="Times New Roman" w:hAnsi="Times New Roman" w:cs="Times New Roman"/>
        </w:rPr>
        <w:t>ting. A motion may be raised to override any veto. A two-thirds vote of the Finance Committee, will override the veto.</w:t>
      </w:r>
    </w:p>
    <w:p w14:paraId="0000012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B"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XIII – FINANCES</w:t>
      </w:r>
    </w:p>
    <w:p w14:paraId="0000012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Section 1 – The CUSA Senate shall derive its funds from the collection of dues, the collection of the undergr</w:t>
      </w:r>
      <w:r>
        <w:rPr>
          <w:rFonts w:ascii="Times New Roman" w:eastAsia="Times New Roman" w:hAnsi="Times New Roman" w:cs="Times New Roman"/>
        </w:rPr>
        <w:t>aduate activities fee, and by lawful profit making activities.</w:t>
      </w:r>
    </w:p>
    <w:p w14:paraId="0000012E"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2F"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All organizations of the CUSA Senate that meet the requirements set forth in Article IV of the Senate By-Laws may be eligible for funding as stated in the CUSA Finance Policy. A b</w:t>
      </w:r>
      <w:r>
        <w:rPr>
          <w:rFonts w:ascii="Times New Roman" w:eastAsia="Times New Roman" w:hAnsi="Times New Roman" w:cs="Times New Roman"/>
        </w:rPr>
        <w:t>udget must be submitted to the CUSA Senate as outlined in the CUSA Finance Policy.</w:t>
      </w:r>
    </w:p>
    <w:p w14:paraId="0000013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3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3 – The CUSA Senate is eligible for funding by the CUSA. The Finance Committee shall make a budget and submit it to the CUSA after all the members of the CUSA Sena</w:t>
      </w:r>
      <w:r>
        <w:rPr>
          <w:rFonts w:ascii="Times New Roman" w:eastAsia="Times New Roman" w:hAnsi="Times New Roman" w:cs="Times New Roman"/>
        </w:rPr>
        <w:t>te and CUSA Executive Board have approved it.</w:t>
      </w:r>
    </w:p>
    <w:p w14:paraId="0000013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3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4 - The CUSA Finance Policy outlines the budgeting process that the CUSA Senate shall follow when appropriating money and the guidelines funded organizations shall follow when spending funds.</w:t>
      </w:r>
    </w:p>
    <w:p w14:paraId="00000134" w14:textId="77777777" w:rsidR="00E3051B" w:rsidRDefault="00E3051B">
      <w:pPr>
        <w:pBdr>
          <w:top w:val="nil"/>
          <w:left w:val="nil"/>
          <w:bottom w:val="nil"/>
          <w:right w:val="nil"/>
          <w:between w:val="nil"/>
        </w:pBdr>
        <w:rPr>
          <w:rFonts w:ascii="Times New Roman" w:eastAsia="Times New Roman" w:hAnsi="Times New Roman" w:cs="Times New Roman"/>
        </w:rPr>
      </w:pPr>
    </w:p>
    <w:p w14:paraId="00000135"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w:t>
      </w:r>
      <w:r>
        <w:rPr>
          <w:rFonts w:ascii="Times New Roman" w:eastAsia="Times New Roman" w:hAnsi="Times New Roman" w:cs="Times New Roman"/>
        </w:rPr>
        <w:t xml:space="preserve"> 5 - No organization is permitted to subsidize the cost of personal items (apparel, equipment, or otherwise) without the prior approval of the CUSA Finance Committee.</w:t>
      </w:r>
    </w:p>
    <w:p w14:paraId="00000136" w14:textId="77777777" w:rsidR="00E3051B" w:rsidRDefault="00E3051B">
      <w:pPr>
        <w:rPr>
          <w:rFonts w:ascii="Times New Roman" w:eastAsia="Times New Roman" w:hAnsi="Times New Roman" w:cs="Times New Roman"/>
        </w:rPr>
      </w:pPr>
    </w:p>
    <w:p w14:paraId="00000137"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Section 6 - All other matters of finance within CUSA can be referred to in the Finance B</w:t>
      </w:r>
      <w:r>
        <w:rPr>
          <w:rFonts w:ascii="Times New Roman" w:eastAsia="Times New Roman" w:hAnsi="Times New Roman" w:cs="Times New Roman"/>
        </w:rPr>
        <w:t>y-Laws.</w:t>
      </w:r>
    </w:p>
    <w:p w14:paraId="00000138" w14:textId="77777777" w:rsidR="00E3051B" w:rsidRDefault="00E3051B">
      <w:pPr>
        <w:rPr>
          <w:rFonts w:ascii="Times New Roman" w:eastAsia="Times New Roman" w:hAnsi="Times New Roman" w:cs="Times New Roman"/>
          <w:u w:val="single"/>
        </w:rPr>
      </w:pPr>
    </w:p>
    <w:p w14:paraId="0000013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ARTICLE XIV – DISSOLUTION</w:t>
      </w:r>
      <w:r>
        <w:rPr>
          <w:rFonts w:ascii="Times New Roman" w:eastAsia="Times New Roman" w:hAnsi="Times New Roman" w:cs="Times New Roman"/>
          <w:u w:val="single"/>
        </w:rPr>
        <w:br/>
      </w:r>
    </w:p>
    <w:p w14:paraId="0000013A"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 In case of dissolution of any funded organization, including the CUSA Senate, all assets will revert to the undergraduate student body.</w:t>
      </w:r>
    </w:p>
    <w:p w14:paraId="0000013B"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3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2 – The CUSA Senate may dissolve any member organization upon </w:t>
      </w:r>
      <w:r>
        <w:rPr>
          <w:rFonts w:ascii="Times New Roman" w:eastAsia="Times New Roman" w:hAnsi="Times New Roman" w:cs="Times New Roman"/>
        </w:rPr>
        <w:t>recommendation of the Academics and Policy and a two-thirds vote of the CUSA Senate.</w:t>
      </w:r>
    </w:p>
    <w:p w14:paraId="0000013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3E"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XV – SUPREMACY OF THIS CONSTITUTION</w:t>
      </w:r>
    </w:p>
    <w:p w14:paraId="0000013F"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140"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w:t>
      </w:r>
      <w:r>
        <w:rPr>
          <w:rFonts w:ascii="Times New Roman" w:eastAsia="Times New Roman" w:hAnsi="Times New Roman" w:cs="Times New Roman"/>
          <w:color w:val="333333"/>
          <w:highlight w:val="white"/>
        </w:rPr>
        <w:t xml:space="preserve"> This Constitution and its By-Laws shall supersede all other constitutions and related governing documents that are associated with the CUSA Senate, CUSA Senate Committees, and CUSA affiliated, recognized, and funded organizations.</w:t>
      </w:r>
    </w:p>
    <w:p w14:paraId="0000014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4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2 – </w:t>
      </w:r>
      <w:r>
        <w:rPr>
          <w:rFonts w:ascii="Times New Roman" w:eastAsia="Times New Roman" w:hAnsi="Times New Roman" w:cs="Times New Roman"/>
          <w:color w:val="333333"/>
          <w:highlight w:val="white"/>
        </w:rPr>
        <w:t>This Const</w:t>
      </w:r>
      <w:r>
        <w:rPr>
          <w:rFonts w:ascii="Times New Roman" w:eastAsia="Times New Roman" w:hAnsi="Times New Roman" w:cs="Times New Roman"/>
          <w:color w:val="333333"/>
          <w:highlight w:val="white"/>
        </w:rPr>
        <w:t xml:space="preserve">itution prohibits CUSA Senate from joining any organization with a superior governing instrument. An exception shall be made with the approval of over half of </w:t>
      </w:r>
      <w:proofErr w:type="gramStart"/>
      <w:r>
        <w:rPr>
          <w:rFonts w:ascii="Times New Roman" w:eastAsia="Times New Roman" w:hAnsi="Times New Roman" w:cs="Times New Roman"/>
          <w:color w:val="333333"/>
          <w:highlight w:val="white"/>
        </w:rPr>
        <w:t>the  CUSA</w:t>
      </w:r>
      <w:proofErr w:type="gramEnd"/>
      <w:r>
        <w:rPr>
          <w:rFonts w:ascii="Times New Roman" w:eastAsia="Times New Roman" w:hAnsi="Times New Roman" w:cs="Times New Roman"/>
          <w:color w:val="333333"/>
          <w:highlight w:val="white"/>
        </w:rPr>
        <w:t xml:space="preserve"> Senate.</w:t>
      </w:r>
    </w:p>
    <w:p w14:paraId="0000014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4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3 – The CUSA Senate and/or the CUSA Executive Board shall not act, pu</w:t>
      </w:r>
      <w:r>
        <w:rPr>
          <w:rFonts w:ascii="Times New Roman" w:eastAsia="Times New Roman" w:hAnsi="Times New Roman" w:cs="Times New Roman"/>
        </w:rPr>
        <w:t>rsue, or create acts contrary to this Constitution. Individuals accused of these acts shall be subject to the repercussions of Article IX and are subject to impeachment.</w:t>
      </w:r>
    </w:p>
    <w:p w14:paraId="00000145"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4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ARTICLE XVI – HAZING &amp; SEXUAL HARASSMENT</w:t>
      </w:r>
      <w:r>
        <w:rPr>
          <w:rFonts w:ascii="Times New Roman" w:eastAsia="Times New Roman" w:hAnsi="Times New Roman" w:cs="Times New Roman"/>
          <w:u w:val="single"/>
        </w:rPr>
        <w:br/>
        <w:t xml:space="preserve"> </w:t>
      </w:r>
      <w:r>
        <w:rPr>
          <w:rFonts w:ascii="Times New Roman" w:eastAsia="Times New Roman" w:hAnsi="Times New Roman" w:cs="Times New Roman"/>
          <w:u w:val="single"/>
        </w:rPr>
        <w:br/>
      </w:r>
      <w:r>
        <w:rPr>
          <w:rFonts w:ascii="Times New Roman" w:eastAsia="Times New Roman" w:hAnsi="Times New Roman" w:cs="Times New Roman"/>
        </w:rPr>
        <w:t>Section 1 - Neither this organization nor</w:t>
      </w:r>
      <w:r>
        <w:rPr>
          <w:rFonts w:ascii="Times New Roman" w:eastAsia="Times New Roman" w:hAnsi="Times New Roman" w:cs="Times New Roman"/>
        </w:rPr>
        <w:t xml:space="preserve"> any member of this organization may authorize any action or situation which recklessly or intentionally endangers mental or physical health or involves the forced </w:t>
      </w:r>
      <w:r>
        <w:rPr>
          <w:rFonts w:ascii="Times New Roman" w:eastAsia="Times New Roman" w:hAnsi="Times New Roman" w:cs="Times New Roman"/>
        </w:rPr>
        <w:lastRenderedPageBreak/>
        <w:t>consumption of any drug form (i.e., alcohol) for the purpose of initiation or affiliation wi</w:t>
      </w:r>
      <w:r>
        <w:rPr>
          <w:rFonts w:ascii="Times New Roman" w:eastAsia="Times New Roman" w:hAnsi="Times New Roman" w:cs="Times New Roman"/>
        </w:rPr>
        <w:t>th this organization. This organization shall be subject to rescission of permission to operate on campus property and loss of Clarkson University recognition in addition to any other legal penalty if they are found to be in violation of the University’s h</w:t>
      </w:r>
      <w:r>
        <w:rPr>
          <w:rFonts w:ascii="Times New Roman" w:eastAsia="Times New Roman" w:hAnsi="Times New Roman" w:cs="Times New Roman"/>
        </w:rPr>
        <w:t>azing policy.</w:t>
      </w:r>
      <w:r>
        <w:rPr>
          <w:rFonts w:ascii="Times New Roman" w:eastAsia="Times New Roman" w:hAnsi="Times New Roman" w:cs="Times New Roman"/>
        </w:rPr>
        <w:br/>
      </w:r>
      <w:r>
        <w:rPr>
          <w:rFonts w:ascii="Times New Roman" w:eastAsia="Times New Roman" w:hAnsi="Times New Roman" w:cs="Times New Roman"/>
        </w:rPr>
        <w:br/>
        <w:t>Section 2 - Any incidents of Sexual Harassment will be referred to the Title IX Coordinator and handled through the Code of Conduct.</w:t>
      </w:r>
      <w:r>
        <w:rPr>
          <w:rFonts w:ascii="Times New Roman" w:eastAsia="Times New Roman" w:hAnsi="Times New Roman" w:cs="Times New Roman"/>
          <w:u w:val="single"/>
        </w:rPr>
        <w:br/>
      </w:r>
    </w:p>
    <w:p w14:paraId="00000147"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ARTICLE XVII – PETITION</w:t>
      </w:r>
    </w:p>
    <w:p w14:paraId="0000014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4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1 – Upon petition by </w:t>
      </w:r>
      <w:proofErr w:type="gramStart"/>
      <w:r>
        <w:rPr>
          <w:rFonts w:ascii="Times New Roman" w:eastAsia="Times New Roman" w:hAnsi="Times New Roman" w:cs="Times New Roman"/>
        </w:rPr>
        <w:t>ten  percent</w:t>
      </w:r>
      <w:proofErr w:type="gramEnd"/>
      <w:r>
        <w:rPr>
          <w:rFonts w:ascii="Times New Roman" w:eastAsia="Times New Roman" w:hAnsi="Times New Roman" w:cs="Times New Roman"/>
        </w:rPr>
        <w:t xml:space="preserve"> of the members of the CUSA, any issue designated by said petition must be submitted to referendum of the CUSA by the CUSA Senate. The </w:t>
      </w:r>
      <w:proofErr w:type="gramStart"/>
      <w:r>
        <w:rPr>
          <w:rFonts w:ascii="Times New Roman" w:eastAsia="Times New Roman" w:hAnsi="Times New Roman" w:cs="Times New Roman"/>
        </w:rPr>
        <w:t>results of any such referendum is</w:t>
      </w:r>
      <w:proofErr w:type="gramEnd"/>
      <w:r>
        <w:rPr>
          <w:rFonts w:ascii="Times New Roman" w:eastAsia="Times New Roman" w:hAnsi="Times New Roman" w:cs="Times New Roman"/>
        </w:rPr>
        <w:t xml:space="preserve"> binding upon the CUSA Senate.</w:t>
      </w:r>
    </w:p>
    <w:p w14:paraId="0000014A"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rPr>
        <w:t xml:space="preserve"> </w:t>
      </w:r>
    </w:p>
    <w:p w14:paraId="0000014B" w14:textId="77777777" w:rsidR="00E3051B" w:rsidRDefault="00857AA8">
      <w:pPr>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 xml:space="preserve">ARTICLE XVIII </w:t>
      </w:r>
      <w:r>
        <w:rPr>
          <w:rFonts w:ascii="Times New Roman" w:eastAsia="Times New Roman" w:hAnsi="Times New Roman" w:cs="Times New Roman"/>
          <w:u w:val="single"/>
        </w:rPr>
        <w:t>– CONSTITUTION REVIEW</w:t>
      </w:r>
    </w:p>
    <w:p w14:paraId="0000014C"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4D"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 This Constitution is subject to review annually by the Academics and Policy Committee.</w:t>
      </w:r>
    </w:p>
    <w:p w14:paraId="0000014E"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4F"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2 – The reviewed Constitution shall be presented to the CUSA Senate for approval; it shall be considered in effect with the</w:t>
      </w:r>
      <w:r>
        <w:rPr>
          <w:rFonts w:ascii="Times New Roman" w:eastAsia="Times New Roman" w:hAnsi="Times New Roman" w:cs="Times New Roman"/>
        </w:rPr>
        <w:t xml:space="preserve"> approval of four-fifths of the CUSA Senate. </w:t>
      </w:r>
    </w:p>
    <w:p w14:paraId="00000150" w14:textId="77777777" w:rsidR="00E3051B" w:rsidRDefault="00E3051B">
      <w:pPr>
        <w:pBdr>
          <w:top w:val="nil"/>
          <w:left w:val="nil"/>
          <w:bottom w:val="nil"/>
          <w:right w:val="nil"/>
          <w:between w:val="nil"/>
        </w:pBdr>
        <w:rPr>
          <w:rFonts w:ascii="Times New Roman" w:eastAsia="Times New Roman" w:hAnsi="Times New Roman" w:cs="Times New Roman"/>
          <w:u w:val="single"/>
        </w:rPr>
      </w:pPr>
    </w:p>
    <w:p w14:paraId="00000151"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ARTICLE XIX – AMENDMENTS</w:t>
      </w:r>
    </w:p>
    <w:p w14:paraId="00000152"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53"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 An amendment shall be considered proposed when submitted in typed or printed form in a manner that conforms with the form of this Constitution and is signed by not less t</w:t>
      </w:r>
      <w:r>
        <w:rPr>
          <w:rFonts w:ascii="Times New Roman" w:eastAsia="Times New Roman" w:hAnsi="Times New Roman" w:cs="Times New Roman"/>
        </w:rPr>
        <w:t xml:space="preserve">han five members of the CUSA </w:t>
      </w:r>
      <w:proofErr w:type="spellStart"/>
      <w:r>
        <w:rPr>
          <w:rFonts w:ascii="Times New Roman" w:eastAsia="Times New Roman" w:hAnsi="Times New Roman" w:cs="Times New Roman"/>
        </w:rPr>
        <w:t>Senate.The</w:t>
      </w:r>
      <w:proofErr w:type="spellEnd"/>
      <w:r>
        <w:rPr>
          <w:rFonts w:ascii="Times New Roman" w:eastAsia="Times New Roman" w:hAnsi="Times New Roman" w:cs="Times New Roman"/>
        </w:rPr>
        <w:t xml:space="preserve"> proposed amendment shall be given to the members of CUSA Senate one week prior to the meeting at which it will be voted upon. Amendments shall become effective immediately following certification of ratification by t</w:t>
      </w:r>
      <w:r>
        <w:rPr>
          <w:rFonts w:ascii="Times New Roman" w:eastAsia="Times New Roman" w:hAnsi="Times New Roman" w:cs="Times New Roman"/>
        </w:rPr>
        <w:t>he Academics &amp; Policy Committee within a week of voting approval.</w:t>
      </w:r>
    </w:p>
    <w:p w14:paraId="00000154"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55"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2 – An amendment shall have been deemed ratified and thus added to the Constitution when two-thirds of </w:t>
      </w:r>
      <w:proofErr w:type="gramStart"/>
      <w:r>
        <w:rPr>
          <w:rFonts w:ascii="Times New Roman" w:eastAsia="Times New Roman" w:hAnsi="Times New Roman" w:cs="Times New Roman"/>
        </w:rPr>
        <w:t>the  CUSA</w:t>
      </w:r>
      <w:proofErr w:type="gramEnd"/>
      <w:r>
        <w:rPr>
          <w:rFonts w:ascii="Times New Roman" w:eastAsia="Times New Roman" w:hAnsi="Times New Roman" w:cs="Times New Roman"/>
        </w:rPr>
        <w:t xml:space="preserve"> Senate vote in favor of the amendment. . </w:t>
      </w:r>
    </w:p>
    <w:p w14:paraId="00000156"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57"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ARTICLE XX – RATIFICATION</w:t>
      </w:r>
    </w:p>
    <w:p w14:paraId="00000158"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159" w14:textId="77777777" w:rsidR="00E3051B" w:rsidRDefault="00857AA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1 – This Constitution and its amendments shall become effective immediately upon adoption and each CUSA Senate member shall assume their corresponding office in the CUSA Senate for the remainder of their term.</w:t>
      </w:r>
    </w:p>
    <w:p w14:paraId="0000015A" w14:textId="77777777" w:rsidR="00E3051B" w:rsidRDefault="00857AA8">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rPr>
        <w:t xml:space="preserve"> </w:t>
      </w:r>
    </w:p>
    <w:p w14:paraId="0000015B" w14:textId="77777777" w:rsidR="00E3051B" w:rsidRDefault="00E3051B">
      <w:pPr>
        <w:rPr>
          <w:rFonts w:ascii="Times New Roman" w:eastAsia="Times New Roman" w:hAnsi="Times New Roman" w:cs="Times New Roman"/>
          <w:b/>
          <w:sz w:val="24"/>
          <w:szCs w:val="24"/>
        </w:rPr>
      </w:pPr>
    </w:p>
    <w:p w14:paraId="0000015C" w14:textId="77777777" w:rsidR="00E3051B" w:rsidRDefault="00E3051B">
      <w:pPr>
        <w:jc w:val="center"/>
        <w:rPr>
          <w:rFonts w:ascii="Times New Roman" w:eastAsia="Times New Roman" w:hAnsi="Times New Roman" w:cs="Times New Roman"/>
          <w:b/>
          <w:sz w:val="24"/>
          <w:szCs w:val="24"/>
        </w:rPr>
      </w:pPr>
    </w:p>
    <w:p w14:paraId="0000015D" w14:textId="77777777" w:rsidR="00E3051B" w:rsidRDefault="00E3051B">
      <w:pPr>
        <w:jc w:val="center"/>
        <w:rPr>
          <w:rFonts w:ascii="Times New Roman" w:eastAsia="Times New Roman" w:hAnsi="Times New Roman" w:cs="Times New Roman"/>
          <w:b/>
          <w:sz w:val="24"/>
          <w:szCs w:val="24"/>
        </w:rPr>
      </w:pPr>
    </w:p>
    <w:p w14:paraId="0000015E" w14:textId="77777777" w:rsidR="00E3051B" w:rsidRDefault="00E3051B">
      <w:pPr>
        <w:jc w:val="center"/>
        <w:rPr>
          <w:rFonts w:ascii="Times New Roman" w:eastAsia="Times New Roman" w:hAnsi="Times New Roman" w:cs="Times New Roman"/>
          <w:b/>
          <w:sz w:val="24"/>
          <w:szCs w:val="24"/>
        </w:rPr>
      </w:pPr>
    </w:p>
    <w:p w14:paraId="0000015F" w14:textId="77777777" w:rsidR="00E3051B" w:rsidRDefault="00E3051B">
      <w:pPr>
        <w:jc w:val="center"/>
        <w:rPr>
          <w:rFonts w:ascii="Times New Roman" w:eastAsia="Times New Roman" w:hAnsi="Times New Roman" w:cs="Times New Roman"/>
          <w:b/>
          <w:sz w:val="24"/>
          <w:szCs w:val="24"/>
        </w:rPr>
      </w:pPr>
    </w:p>
    <w:p w14:paraId="00000160" w14:textId="77777777" w:rsidR="00E3051B" w:rsidRDefault="00E3051B">
      <w:pPr>
        <w:jc w:val="center"/>
        <w:rPr>
          <w:rFonts w:ascii="Times New Roman" w:eastAsia="Times New Roman" w:hAnsi="Times New Roman" w:cs="Times New Roman"/>
          <w:b/>
          <w:sz w:val="24"/>
          <w:szCs w:val="24"/>
        </w:rPr>
      </w:pPr>
    </w:p>
    <w:p w14:paraId="00000161" w14:textId="77777777" w:rsidR="00E3051B" w:rsidRDefault="00E3051B">
      <w:pPr>
        <w:jc w:val="center"/>
        <w:rPr>
          <w:rFonts w:ascii="Times New Roman" w:eastAsia="Times New Roman" w:hAnsi="Times New Roman" w:cs="Times New Roman"/>
          <w:b/>
          <w:sz w:val="24"/>
          <w:szCs w:val="24"/>
        </w:rPr>
      </w:pPr>
    </w:p>
    <w:p w14:paraId="00000162" w14:textId="77777777" w:rsidR="00E3051B" w:rsidRDefault="00E3051B">
      <w:pPr>
        <w:jc w:val="center"/>
        <w:rPr>
          <w:rFonts w:ascii="Times New Roman" w:eastAsia="Times New Roman" w:hAnsi="Times New Roman" w:cs="Times New Roman"/>
          <w:b/>
          <w:sz w:val="24"/>
          <w:szCs w:val="24"/>
        </w:rPr>
      </w:pPr>
    </w:p>
    <w:p w14:paraId="00000163" w14:textId="77777777" w:rsidR="00E3051B" w:rsidRDefault="00E3051B">
      <w:pPr>
        <w:jc w:val="center"/>
        <w:rPr>
          <w:rFonts w:ascii="Times New Roman" w:eastAsia="Times New Roman" w:hAnsi="Times New Roman" w:cs="Times New Roman"/>
          <w:b/>
          <w:sz w:val="24"/>
          <w:szCs w:val="24"/>
        </w:rPr>
      </w:pPr>
    </w:p>
    <w:p w14:paraId="00000164" w14:textId="77777777" w:rsidR="00E3051B" w:rsidRDefault="00E3051B">
      <w:pPr>
        <w:jc w:val="center"/>
        <w:rPr>
          <w:rFonts w:ascii="Times New Roman" w:eastAsia="Times New Roman" w:hAnsi="Times New Roman" w:cs="Times New Roman"/>
          <w:b/>
          <w:sz w:val="24"/>
          <w:szCs w:val="24"/>
        </w:rPr>
      </w:pPr>
    </w:p>
    <w:p w14:paraId="00000165" w14:textId="77777777" w:rsidR="00E3051B" w:rsidRDefault="00E3051B">
      <w:pPr>
        <w:jc w:val="center"/>
        <w:rPr>
          <w:rFonts w:ascii="Times New Roman" w:eastAsia="Times New Roman" w:hAnsi="Times New Roman" w:cs="Times New Roman"/>
          <w:b/>
          <w:sz w:val="24"/>
          <w:szCs w:val="24"/>
        </w:rPr>
      </w:pPr>
    </w:p>
    <w:p w14:paraId="00000166" w14:textId="77777777" w:rsidR="00E3051B" w:rsidRDefault="00E3051B">
      <w:pPr>
        <w:jc w:val="center"/>
        <w:rPr>
          <w:rFonts w:ascii="Times New Roman" w:eastAsia="Times New Roman" w:hAnsi="Times New Roman" w:cs="Times New Roman"/>
          <w:b/>
          <w:sz w:val="24"/>
          <w:szCs w:val="24"/>
        </w:rPr>
      </w:pPr>
    </w:p>
    <w:p w14:paraId="00000167" w14:textId="77777777" w:rsidR="00E3051B" w:rsidRDefault="00E3051B">
      <w:pPr>
        <w:jc w:val="center"/>
        <w:rPr>
          <w:rFonts w:ascii="Times New Roman" w:eastAsia="Times New Roman" w:hAnsi="Times New Roman" w:cs="Times New Roman"/>
          <w:b/>
          <w:sz w:val="24"/>
          <w:szCs w:val="24"/>
        </w:rPr>
      </w:pPr>
    </w:p>
    <w:p w14:paraId="00000168" w14:textId="77777777" w:rsidR="00E3051B" w:rsidRDefault="00E3051B">
      <w:pPr>
        <w:jc w:val="center"/>
        <w:rPr>
          <w:rFonts w:ascii="Times New Roman" w:eastAsia="Times New Roman" w:hAnsi="Times New Roman" w:cs="Times New Roman"/>
          <w:b/>
          <w:sz w:val="24"/>
          <w:szCs w:val="24"/>
        </w:rPr>
      </w:pPr>
    </w:p>
    <w:p w14:paraId="00000169" w14:textId="77777777" w:rsidR="00E3051B" w:rsidRDefault="00E3051B">
      <w:pPr>
        <w:jc w:val="center"/>
        <w:rPr>
          <w:rFonts w:ascii="Times New Roman" w:eastAsia="Times New Roman" w:hAnsi="Times New Roman" w:cs="Times New Roman"/>
          <w:b/>
          <w:sz w:val="24"/>
          <w:szCs w:val="24"/>
        </w:rPr>
      </w:pPr>
    </w:p>
    <w:p w14:paraId="0000016A" w14:textId="77777777" w:rsidR="00E3051B" w:rsidRDefault="00E3051B">
      <w:pPr>
        <w:jc w:val="center"/>
        <w:rPr>
          <w:rFonts w:ascii="Times New Roman" w:eastAsia="Times New Roman" w:hAnsi="Times New Roman" w:cs="Times New Roman"/>
          <w:b/>
          <w:sz w:val="24"/>
          <w:szCs w:val="24"/>
        </w:rPr>
      </w:pPr>
    </w:p>
    <w:p w14:paraId="0000016B" w14:textId="77777777" w:rsidR="00E3051B" w:rsidRDefault="00E3051B">
      <w:pPr>
        <w:jc w:val="center"/>
        <w:rPr>
          <w:rFonts w:ascii="Times New Roman" w:eastAsia="Times New Roman" w:hAnsi="Times New Roman" w:cs="Times New Roman"/>
          <w:b/>
          <w:sz w:val="24"/>
          <w:szCs w:val="24"/>
        </w:rPr>
      </w:pPr>
    </w:p>
    <w:p w14:paraId="0000016C" w14:textId="77777777" w:rsidR="00E3051B" w:rsidRDefault="00E3051B">
      <w:pPr>
        <w:jc w:val="center"/>
        <w:rPr>
          <w:rFonts w:ascii="Times New Roman" w:eastAsia="Times New Roman" w:hAnsi="Times New Roman" w:cs="Times New Roman"/>
          <w:b/>
          <w:sz w:val="24"/>
          <w:szCs w:val="24"/>
        </w:rPr>
      </w:pPr>
    </w:p>
    <w:p w14:paraId="0000016D" w14:textId="77777777" w:rsidR="00E3051B" w:rsidRDefault="00E3051B">
      <w:pPr>
        <w:jc w:val="center"/>
        <w:rPr>
          <w:rFonts w:ascii="Times New Roman" w:eastAsia="Times New Roman" w:hAnsi="Times New Roman" w:cs="Times New Roman"/>
          <w:b/>
          <w:sz w:val="24"/>
          <w:szCs w:val="24"/>
        </w:rPr>
      </w:pPr>
    </w:p>
    <w:p w14:paraId="0000016E" w14:textId="77777777" w:rsidR="00E3051B" w:rsidRDefault="00E3051B">
      <w:pPr>
        <w:jc w:val="center"/>
        <w:rPr>
          <w:rFonts w:ascii="Times New Roman" w:eastAsia="Times New Roman" w:hAnsi="Times New Roman" w:cs="Times New Roman"/>
          <w:b/>
          <w:sz w:val="24"/>
          <w:szCs w:val="24"/>
        </w:rPr>
      </w:pPr>
    </w:p>
    <w:p w14:paraId="0000016F" w14:textId="77777777" w:rsidR="00E3051B" w:rsidRDefault="00E3051B">
      <w:pPr>
        <w:jc w:val="center"/>
        <w:rPr>
          <w:rFonts w:ascii="Times New Roman" w:eastAsia="Times New Roman" w:hAnsi="Times New Roman" w:cs="Times New Roman"/>
          <w:b/>
          <w:sz w:val="24"/>
          <w:szCs w:val="24"/>
        </w:rPr>
      </w:pPr>
    </w:p>
    <w:p w14:paraId="00000170" w14:textId="77777777" w:rsidR="00E3051B" w:rsidRDefault="00E3051B">
      <w:pPr>
        <w:jc w:val="center"/>
        <w:rPr>
          <w:rFonts w:ascii="Times New Roman" w:eastAsia="Times New Roman" w:hAnsi="Times New Roman" w:cs="Times New Roman"/>
          <w:b/>
          <w:sz w:val="24"/>
          <w:szCs w:val="24"/>
        </w:rPr>
      </w:pPr>
    </w:p>
    <w:p w14:paraId="00000171" w14:textId="77777777" w:rsidR="00E3051B" w:rsidRDefault="00E3051B">
      <w:pPr>
        <w:jc w:val="center"/>
        <w:rPr>
          <w:rFonts w:ascii="Times New Roman" w:eastAsia="Times New Roman" w:hAnsi="Times New Roman" w:cs="Times New Roman"/>
          <w:b/>
          <w:sz w:val="24"/>
          <w:szCs w:val="24"/>
        </w:rPr>
      </w:pPr>
    </w:p>
    <w:p w14:paraId="00000172" w14:textId="77777777" w:rsidR="00E3051B" w:rsidRDefault="00E3051B">
      <w:pPr>
        <w:jc w:val="center"/>
        <w:rPr>
          <w:rFonts w:ascii="Times New Roman" w:eastAsia="Times New Roman" w:hAnsi="Times New Roman" w:cs="Times New Roman"/>
          <w:b/>
          <w:sz w:val="24"/>
          <w:szCs w:val="24"/>
        </w:rPr>
      </w:pPr>
    </w:p>
    <w:p w14:paraId="00000173" w14:textId="77777777" w:rsidR="00E3051B" w:rsidRDefault="00E3051B">
      <w:pPr>
        <w:jc w:val="center"/>
        <w:rPr>
          <w:rFonts w:ascii="Times New Roman" w:eastAsia="Times New Roman" w:hAnsi="Times New Roman" w:cs="Times New Roman"/>
          <w:b/>
          <w:sz w:val="24"/>
          <w:szCs w:val="24"/>
        </w:rPr>
      </w:pPr>
    </w:p>
    <w:p w14:paraId="00000174" w14:textId="77777777" w:rsidR="00E3051B" w:rsidRDefault="00E3051B">
      <w:pPr>
        <w:jc w:val="center"/>
        <w:rPr>
          <w:rFonts w:ascii="Times New Roman" w:eastAsia="Times New Roman" w:hAnsi="Times New Roman" w:cs="Times New Roman"/>
          <w:b/>
          <w:sz w:val="24"/>
          <w:szCs w:val="24"/>
        </w:rPr>
      </w:pPr>
    </w:p>
    <w:p w14:paraId="00000175" w14:textId="77777777" w:rsidR="00E3051B" w:rsidRDefault="00E3051B">
      <w:pPr>
        <w:jc w:val="center"/>
        <w:rPr>
          <w:rFonts w:ascii="Times New Roman" w:eastAsia="Times New Roman" w:hAnsi="Times New Roman" w:cs="Times New Roman"/>
          <w:b/>
          <w:sz w:val="24"/>
          <w:szCs w:val="24"/>
        </w:rPr>
      </w:pPr>
    </w:p>
    <w:p w14:paraId="00000176" w14:textId="77777777" w:rsidR="00E3051B" w:rsidRDefault="00E3051B">
      <w:pPr>
        <w:rPr>
          <w:rFonts w:ascii="Times New Roman" w:eastAsia="Times New Roman" w:hAnsi="Times New Roman" w:cs="Times New Roman"/>
          <w:b/>
          <w:sz w:val="24"/>
          <w:szCs w:val="24"/>
        </w:rPr>
      </w:pPr>
    </w:p>
    <w:p w14:paraId="00000177" w14:textId="77777777" w:rsidR="00E3051B" w:rsidRDefault="00857AA8">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CLARKSON UNIVERSITY STUDENT ASSOCIATION</w:t>
      </w:r>
    </w:p>
    <w:p w14:paraId="00000178" w14:textId="77777777" w:rsidR="00E3051B" w:rsidRDefault="00857A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ELECTION BY-LAWS</w:t>
      </w:r>
    </w:p>
    <w:p w14:paraId="00000179" w14:textId="77777777" w:rsidR="00E3051B" w:rsidRDefault="00857A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2019</w:t>
      </w:r>
    </w:p>
    <w:p w14:paraId="0000017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7B" w14:textId="77777777" w:rsidR="00E3051B" w:rsidRDefault="00857AA8">
      <w:pPr>
        <w:rPr>
          <w:rFonts w:ascii="Times New Roman" w:eastAsia="Times New Roman" w:hAnsi="Times New Roman" w:cs="Times New Roman"/>
        </w:rPr>
      </w:pPr>
      <w:proofErr w:type="gramStart"/>
      <w:r>
        <w:rPr>
          <w:rFonts w:ascii="Times New Roman" w:eastAsia="Times New Roman" w:hAnsi="Times New Roman" w:cs="Times New Roman"/>
        </w:rPr>
        <w:t>Whereas A.C. is defined as Academics and Policies Committee.</w:t>
      </w:r>
      <w:proofErr w:type="gramEnd"/>
      <w:r>
        <w:rPr>
          <w:rFonts w:ascii="Times New Roman" w:eastAsia="Times New Roman" w:hAnsi="Times New Roman" w:cs="Times New Roman"/>
        </w:rPr>
        <w:t xml:space="preserve"> </w:t>
      </w:r>
    </w:p>
    <w:p w14:paraId="0000017C" w14:textId="77777777" w:rsidR="00E3051B" w:rsidRDefault="00E3051B">
      <w:pPr>
        <w:rPr>
          <w:rFonts w:ascii="Times New Roman" w:eastAsia="Times New Roman" w:hAnsi="Times New Roman" w:cs="Times New Roman"/>
          <w:u w:val="single"/>
        </w:rPr>
      </w:pPr>
    </w:p>
    <w:p w14:paraId="0000017D"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Section 1 - Qualifications</w:t>
      </w:r>
    </w:p>
    <w:p w14:paraId="0000017E" w14:textId="77777777" w:rsidR="00E3051B" w:rsidRDefault="00E3051B">
      <w:pPr>
        <w:rPr>
          <w:rFonts w:ascii="Times New Roman" w:eastAsia="Times New Roman" w:hAnsi="Times New Roman" w:cs="Times New Roman"/>
          <w:u w:val="single"/>
        </w:rPr>
      </w:pPr>
    </w:p>
    <w:p w14:paraId="0000017F"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 xml:space="preserve">Candidates who know they are taking a semester away in the upcoming year may not run for a CUSA Executive Board position. Candidates who know they are going to be taking a semester off in the fall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run for a CUSA Senator position, but they can run f</w:t>
      </w:r>
      <w:r>
        <w:rPr>
          <w:rFonts w:ascii="Times New Roman" w:eastAsia="Times New Roman" w:hAnsi="Times New Roman" w:cs="Times New Roman"/>
        </w:rPr>
        <w:t xml:space="preserve">or a CUSA Senate position if they are only going to be away for the spring semester.  If a candidate knows he/she is going to be gone for the spring semester, a campus wide election hosted on Knight Life will take place at the end of the fall semester. If </w:t>
      </w:r>
      <w:r>
        <w:rPr>
          <w:rFonts w:ascii="Times New Roman" w:eastAsia="Times New Roman" w:hAnsi="Times New Roman" w:cs="Times New Roman"/>
        </w:rPr>
        <w:t>a CUSA Senate or CUSA Executive Board position is vacant at the start or end of the spring semester, the position will be filled through a majority vote of the CUSA Senate.  Candidates who are on semester away in the current year but will be back for the f</w:t>
      </w:r>
      <w:r>
        <w:rPr>
          <w:rFonts w:ascii="Times New Roman" w:eastAsia="Times New Roman" w:hAnsi="Times New Roman" w:cs="Times New Roman"/>
        </w:rPr>
        <w:t>ull upcoming year may run for a position</w:t>
      </w:r>
    </w:p>
    <w:p w14:paraId="00000180" w14:textId="77777777" w:rsidR="00E3051B" w:rsidRDefault="00E3051B">
      <w:pPr>
        <w:ind w:left="720"/>
        <w:rPr>
          <w:rFonts w:ascii="Times New Roman" w:eastAsia="Times New Roman" w:hAnsi="Times New Roman" w:cs="Times New Roman"/>
        </w:rPr>
      </w:pPr>
    </w:p>
    <w:p w14:paraId="00000181"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lastRenderedPageBreak/>
        <w:t>B) Two graduate student representatives will be appointed by the Graduate Student Association to serve on the Senate. These representatives will have no voting privileges on any matters.</w:t>
      </w:r>
    </w:p>
    <w:p w14:paraId="00000182"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83"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C) Class designation shal</w:t>
      </w:r>
      <w:r>
        <w:rPr>
          <w:rFonts w:ascii="Times New Roman" w:eastAsia="Times New Roman" w:hAnsi="Times New Roman" w:cs="Times New Roman"/>
        </w:rPr>
        <w:t>l be determined by Cohort year with the exception of a Clarkson School student who shall be designated as a student currently enrolled in the Clarkson School.</w:t>
      </w:r>
    </w:p>
    <w:p w14:paraId="00000184" w14:textId="77777777" w:rsidR="00E3051B" w:rsidRDefault="00E3051B">
      <w:pPr>
        <w:ind w:left="720"/>
        <w:rPr>
          <w:rFonts w:ascii="Times New Roman" w:eastAsia="Times New Roman" w:hAnsi="Times New Roman" w:cs="Times New Roman"/>
        </w:rPr>
      </w:pPr>
    </w:p>
    <w:p w14:paraId="00000185"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86"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2 - Time of Elections</w:t>
      </w:r>
    </w:p>
    <w:p w14:paraId="00000187"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A) Elections shall be held for a minimum of 48 continuous hours.</w:t>
      </w:r>
    </w:p>
    <w:p w14:paraId="00000188"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89"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In the event of a failure of Knight Life to be up and running for at least 4 hours each day, votes will be null and re-elections will be held a week later with an announcement email sent to all students notifying them of the change at least five days</w:t>
      </w:r>
      <w:r>
        <w:rPr>
          <w:rFonts w:ascii="Times New Roman" w:eastAsia="Times New Roman" w:hAnsi="Times New Roman" w:cs="Times New Roman"/>
        </w:rPr>
        <w:t xml:space="preserve"> before the re-election.</w:t>
      </w:r>
    </w:p>
    <w:p w14:paraId="0000018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8B"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(C) In the fall semester, six incoming freshmen shall take their seats as the freshman CUSA Senators no later than the fifth week of the academic year through a general election of the freshman class.  One incoming Clarkson School student shall take a seat</w:t>
      </w:r>
      <w:r>
        <w:rPr>
          <w:rFonts w:ascii="Times New Roman" w:eastAsia="Times New Roman" w:hAnsi="Times New Roman" w:cs="Times New Roman"/>
        </w:rPr>
        <w:t xml:space="preserve"> as The Clarkson School Representative no later than the fifth week of the academic year through a general election of The Clarkson School class. </w:t>
      </w:r>
    </w:p>
    <w:p w14:paraId="0000018C"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8D"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(D) In the spring semester, CUSA Executive Board officers will be elected through a general election by the</w:t>
      </w:r>
      <w:r>
        <w:rPr>
          <w:rFonts w:ascii="Times New Roman" w:eastAsia="Times New Roman" w:hAnsi="Times New Roman" w:cs="Times New Roman"/>
        </w:rPr>
        <w:t xml:space="preserve"> CUSA. These offices should inclusively consist of President, Vice President, Treasurer and Public Relations Coordinator. Nominations for these positions shall take place no later than five weeks before the start of the final exam week in the spring with e</w:t>
      </w:r>
      <w:r>
        <w:rPr>
          <w:rFonts w:ascii="Times New Roman" w:eastAsia="Times New Roman" w:hAnsi="Times New Roman" w:cs="Times New Roman"/>
        </w:rPr>
        <w:t xml:space="preserve">lections taking place the following week.  </w:t>
      </w:r>
    </w:p>
    <w:p w14:paraId="0000018E"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8F"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(E) In the spring semester, general elections will be held to elect six students from the three returning cohorts by their respective cohorts.  The nomination of these individuals shall be closed no later than </w:t>
      </w:r>
      <w:r>
        <w:rPr>
          <w:rFonts w:ascii="Times New Roman" w:eastAsia="Times New Roman" w:hAnsi="Times New Roman" w:cs="Times New Roman"/>
        </w:rPr>
        <w:t>four weeks before the beginning of final exam week with elections taking place the following week. All newly elected CUSA Senators shall take their seats and begin their term of office following the second to last meeting of the CUSA Senate of the spring s</w:t>
      </w:r>
      <w:r>
        <w:rPr>
          <w:rFonts w:ascii="Times New Roman" w:eastAsia="Times New Roman" w:hAnsi="Times New Roman" w:cs="Times New Roman"/>
        </w:rPr>
        <w:t xml:space="preserve">emester. </w:t>
      </w:r>
    </w:p>
    <w:p w14:paraId="00000190"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9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92"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3 - Nominating Procedure</w:t>
      </w:r>
    </w:p>
    <w:p w14:paraId="00000193"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A) The petition mentioned here is the Nominating Form from the Election Candidate Packet. This packet must be made available for a minimum of one week prior to the close of nominations.</w:t>
      </w:r>
    </w:p>
    <w:p w14:paraId="00000194"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95"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A nominating peti</w:t>
      </w:r>
      <w:r>
        <w:rPr>
          <w:rFonts w:ascii="Times New Roman" w:eastAsia="Times New Roman" w:hAnsi="Times New Roman" w:cs="Times New Roman"/>
        </w:rPr>
        <w:t>tion must specify the name and student number of those persons signing the petition, as well as the name, student number, class and office of interest of the nominee.</w:t>
      </w:r>
    </w:p>
    <w:p w14:paraId="00000196"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97"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C)  A nomination for the position of CUSA Senator shall be made by a petition having at</w:t>
      </w:r>
      <w:r>
        <w:rPr>
          <w:rFonts w:ascii="Times New Roman" w:eastAsia="Times New Roman" w:hAnsi="Times New Roman" w:cs="Times New Roman"/>
        </w:rPr>
        <w:t xml:space="preserve"> least fifty valid signatures of members of their class.  A nomination for the position of Clarkson School Representative shall be made by a petition having at least twenty-five valid signatures of </w:t>
      </w:r>
      <w:r>
        <w:rPr>
          <w:rFonts w:ascii="Times New Roman" w:eastAsia="Times New Roman" w:hAnsi="Times New Roman" w:cs="Times New Roman"/>
        </w:rPr>
        <w:lastRenderedPageBreak/>
        <w:t>members of The Clarkson School.  A nomination for any CUSA</w:t>
      </w:r>
      <w:r>
        <w:rPr>
          <w:rFonts w:ascii="Times New Roman" w:eastAsia="Times New Roman" w:hAnsi="Times New Roman" w:cs="Times New Roman"/>
        </w:rPr>
        <w:t xml:space="preserve"> Executive Office shall be made by a petition having at least one hundred valid signatures of undergraduate students.</w:t>
      </w:r>
    </w:p>
    <w:p w14:paraId="00000198"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99"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D)  Upon returning nominating petitions, all candidates must signify in writing that they have read and will adhere to all parts of the </w:t>
      </w:r>
      <w:r>
        <w:rPr>
          <w:rFonts w:ascii="Times New Roman" w:eastAsia="Times New Roman" w:hAnsi="Times New Roman" w:cs="Times New Roman"/>
        </w:rPr>
        <w:t>Election Candidate Packet, the CUSA Constitution and the CUSA Election By-Laws as well as any publications issued by the A.C.  Failure to do so will result in disqualification of the candidate.</w:t>
      </w:r>
    </w:p>
    <w:p w14:paraId="0000019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9B"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E)  At the close of nominations, the A.C. Chair shall meet t</w:t>
      </w:r>
      <w:r>
        <w:rPr>
          <w:rFonts w:ascii="Times New Roman" w:eastAsia="Times New Roman" w:hAnsi="Times New Roman" w:cs="Times New Roman"/>
        </w:rPr>
        <w:t>o review the submitted petitions for the purpose of formal recognition of candidates.  Non-recognition is not considered disqualification.  At this time the A.C. shall notify all persons who have submitted petitions of their status.</w:t>
      </w:r>
    </w:p>
    <w:p w14:paraId="0000019C" w14:textId="77777777" w:rsidR="00E3051B" w:rsidRDefault="00E3051B">
      <w:pPr>
        <w:rPr>
          <w:rFonts w:ascii="Times New Roman" w:eastAsia="Times New Roman" w:hAnsi="Times New Roman" w:cs="Times New Roman"/>
          <w:u w:val="single"/>
        </w:rPr>
      </w:pPr>
    </w:p>
    <w:p w14:paraId="0000019D"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Section 4 - Campaignin</w:t>
      </w:r>
      <w:r>
        <w:rPr>
          <w:rFonts w:ascii="Times New Roman" w:eastAsia="Times New Roman" w:hAnsi="Times New Roman" w:cs="Times New Roman"/>
          <w:u w:val="single"/>
        </w:rPr>
        <w:t>g</w:t>
      </w:r>
    </w:p>
    <w:p w14:paraId="0000019E"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A)  Campaigning is defined as an event designed to make a candidate known to their constituents.</w:t>
      </w:r>
    </w:p>
    <w:p w14:paraId="0000019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0"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Campaigning shall begin one week before the close of nominations and end when the polls close.</w:t>
      </w:r>
    </w:p>
    <w:p w14:paraId="000001A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2"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C)  All candidates must keep a complete record, includ</w:t>
      </w:r>
      <w:r>
        <w:rPr>
          <w:rFonts w:ascii="Times New Roman" w:eastAsia="Times New Roman" w:hAnsi="Times New Roman" w:cs="Times New Roman"/>
        </w:rPr>
        <w:t>ing receipts and bills, of all campaign expenses and submit this record to the A.C. within one business day after the polls close if they</w:t>
      </w:r>
      <w:r>
        <w:rPr>
          <w:rFonts w:ascii="Times New Roman" w:eastAsia="Times New Roman" w:hAnsi="Times New Roman" w:cs="Times New Roman"/>
          <w:b/>
        </w:rPr>
        <w:t xml:space="preserve"> </w:t>
      </w:r>
      <w:r>
        <w:rPr>
          <w:rFonts w:ascii="Times New Roman" w:eastAsia="Times New Roman" w:hAnsi="Times New Roman" w:cs="Times New Roman"/>
        </w:rPr>
        <w:t>wish to be reimbursed for campaign expenses.</w:t>
      </w:r>
      <w:r>
        <w:rPr>
          <w:rFonts w:ascii="Times New Roman" w:eastAsia="Times New Roman" w:hAnsi="Times New Roman" w:cs="Times New Roman"/>
          <w:b/>
        </w:rPr>
        <w:t xml:space="preserve">  </w:t>
      </w:r>
      <w:r>
        <w:rPr>
          <w:rFonts w:ascii="Times New Roman" w:eastAsia="Times New Roman" w:hAnsi="Times New Roman" w:cs="Times New Roman"/>
        </w:rPr>
        <w:t>The A.C. shall contact all winning write-in candidates and shall allow t</w:t>
      </w:r>
      <w:r>
        <w:rPr>
          <w:rFonts w:ascii="Times New Roman" w:eastAsia="Times New Roman" w:hAnsi="Times New Roman" w:cs="Times New Roman"/>
        </w:rPr>
        <w:t>hem twelve hours after that contact to submit an expense account.</w:t>
      </w:r>
    </w:p>
    <w:p w14:paraId="000001A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4"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D)  A candidate's campaign expenses must be paid by the candidate and must not exceed the maximum allowed for the respective office.  Candidates for an office of the CUSA Executive Board may spend a maximum amount of $30.00 for campaign expenses.  Candidat</w:t>
      </w:r>
      <w:r>
        <w:rPr>
          <w:rFonts w:ascii="Times New Roman" w:eastAsia="Times New Roman" w:hAnsi="Times New Roman" w:cs="Times New Roman"/>
        </w:rPr>
        <w:t xml:space="preserve">es for CUSA Senator </w:t>
      </w:r>
      <w:proofErr w:type="gramStart"/>
      <w:r>
        <w:rPr>
          <w:rFonts w:ascii="Times New Roman" w:eastAsia="Times New Roman" w:hAnsi="Times New Roman" w:cs="Times New Roman"/>
        </w:rPr>
        <w:t>positions</w:t>
      </w:r>
      <w:proofErr w:type="gramEnd"/>
      <w:r>
        <w:rPr>
          <w:rFonts w:ascii="Times New Roman" w:eastAsia="Times New Roman" w:hAnsi="Times New Roman" w:cs="Times New Roman"/>
        </w:rPr>
        <w:t xml:space="preserve"> may spend a maximum amount of $20.00 for campaign expenses.  All candidates who are not disqualified by the CUSA Senate will be reimbursed for their actual expenditures up to the allowed maximum amount.</w:t>
      </w:r>
    </w:p>
    <w:p w14:paraId="000001A5"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6"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E)  Expenses shall no</w:t>
      </w:r>
      <w:r>
        <w:rPr>
          <w:rFonts w:ascii="Times New Roman" w:eastAsia="Times New Roman" w:hAnsi="Times New Roman" w:cs="Times New Roman"/>
        </w:rPr>
        <w:t>t be permitted for social events for the purpose of campaigning.</w:t>
      </w:r>
    </w:p>
    <w:p w14:paraId="000001A7"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8"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F)  No elected officer of the CUSA Senate shall be forbidden from publicly endorsing any candidate or group of candidates.  However, no elected officer of the CUSA Senate shall use the powe</w:t>
      </w:r>
      <w:r>
        <w:rPr>
          <w:rFonts w:ascii="Times New Roman" w:eastAsia="Times New Roman" w:hAnsi="Times New Roman" w:cs="Times New Roman"/>
        </w:rPr>
        <w:t>rs, duties and privileges of their CUSA elected or other offices for the purpose of campaigning for any candidate including himself/herself.</w:t>
      </w:r>
    </w:p>
    <w:p w14:paraId="000001A9"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A"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G)  Candidates shall not in any way deface college property or violate any college regulations, or any local, sta</w:t>
      </w:r>
      <w:r>
        <w:rPr>
          <w:rFonts w:ascii="Times New Roman" w:eastAsia="Times New Roman" w:hAnsi="Times New Roman" w:cs="Times New Roman"/>
        </w:rPr>
        <w:t>te or federal law while campaigning.</w:t>
      </w:r>
      <w:r>
        <w:rPr>
          <w:rFonts w:ascii="Times New Roman" w:eastAsia="Times New Roman" w:hAnsi="Times New Roman" w:cs="Times New Roman"/>
          <w:b/>
          <w:i/>
        </w:rPr>
        <w:t xml:space="preserve"> </w:t>
      </w:r>
    </w:p>
    <w:p w14:paraId="000001AB"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C"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H)  No campaign material is to be attached to trees or placed or written in classrooms. No campaign material shall be placed on any painted surfaces or on any windows. Campaign material may not be placed on any surfa</w:t>
      </w:r>
      <w:r>
        <w:rPr>
          <w:rFonts w:ascii="Times New Roman" w:eastAsia="Times New Roman" w:hAnsi="Times New Roman" w:cs="Times New Roman"/>
        </w:rPr>
        <w:t xml:space="preserve">ce in such a way to damage college property. Campaign </w:t>
      </w:r>
      <w:r>
        <w:rPr>
          <w:rFonts w:ascii="Times New Roman" w:eastAsia="Times New Roman" w:hAnsi="Times New Roman" w:cs="Times New Roman"/>
        </w:rPr>
        <w:lastRenderedPageBreak/>
        <w:t>material is permitted to be placed on cafeteria tables. All campaign material shall be removed within twenty-</w:t>
      </w:r>
      <w:proofErr w:type="gramStart"/>
      <w:r>
        <w:rPr>
          <w:rFonts w:ascii="Times New Roman" w:eastAsia="Times New Roman" w:hAnsi="Times New Roman" w:cs="Times New Roman"/>
        </w:rPr>
        <w:t>four  hours</w:t>
      </w:r>
      <w:proofErr w:type="gramEnd"/>
      <w:r>
        <w:rPr>
          <w:rFonts w:ascii="Times New Roman" w:eastAsia="Times New Roman" w:hAnsi="Times New Roman" w:cs="Times New Roman"/>
        </w:rPr>
        <w:t xml:space="preserve"> after the close of polls. Any missing campaign material must be reported to the A</w:t>
      </w:r>
      <w:r>
        <w:rPr>
          <w:rFonts w:ascii="Times New Roman" w:eastAsia="Times New Roman" w:hAnsi="Times New Roman" w:cs="Times New Roman"/>
        </w:rPr>
        <w:t>.C. within that twenty-</w:t>
      </w:r>
      <w:proofErr w:type="gramStart"/>
      <w:r>
        <w:rPr>
          <w:rFonts w:ascii="Times New Roman" w:eastAsia="Times New Roman" w:hAnsi="Times New Roman" w:cs="Times New Roman"/>
        </w:rPr>
        <w:t>four  hour</w:t>
      </w:r>
      <w:proofErr w:type="gramEnd"/>
      <w:r>
        <w:rPr>
          <w:rFonts w:ascii="Times New Roman" w:eastAsia="Times New Roman" w:hAnsi="Times New Roman" w:cs="Times New Roman"/>
        </w:rPr>
        <w:t xml:space="preserve"> period. Candidates failing to remove all campaign material within twenty-</w:t>
      </w:r>
      <w:proofErr w:type="gramStart"/>
      <w:r>
        <w:rPr>
          <w:rFonts w:ascii="Times New Roman" w:eastAsia="Times New Roman" w:hAnsi="Times New Roman" w:cs="Times New Roman"/>
        </w:rPr>
        <w:t>four  hours</w:t>
      </w:r>
      <w:proofErr w:type="gramEnd"/>
      <w:r>
        <w:rPr>
          <w:rFonts w:ascii="Times New Roman" w:eastAsia="Times New Roman" w:hAnsi="Times New Roman" w:cs="Times New Roman"/>
        </w:rPr>
        <w:t xml:space="preserve"> will not be reimbursed for their campaign.</w:t>
      </w:r>
    </w:p>
    <w:p w14:paraId="000001AD"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AE"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I)  Candidates running as a group or slate shall keep individual expense accounts.</w:t>
      </w:r>
    </w:p>
    <w:p w14:paraId="000001A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0"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J)  Audio equipment may not be used while classes are in session.</w:t>
      </w:r>
    </w:p>
    <w:p w14:paraId="000001B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2"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K)  No one shall actively campaign in sight of a polling place during a paper-ballot election.  The A.C. shall mark an area near each polling place within which no campaigning may take pla</w:t>
      </w:r>
      <w:r>
        <w:rPr>
          <w:rFonts w:ascii="Times New Roman" w:eastAsia="Times New Roman" w:hAnsi="Times New Roman" w:cs="Times New Roman"/>
        </w:rPr>
        <w:t>ce; this includes campaigning within fifty feet of a polling location.  All campaigning material must be removed from these areas before elections take place to ensure that there is no additional influence.</w:t>
      </w:r>
    </w:p>
    <w:p w14:paraId="000001B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4"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L)  All other details concerning campaigning sh</w:t>
      </w:r>
      <w:r>
        <w:rPr>
          <w:rFonts w:ascii="Times New Roman" w:eastAsia="Times New Roman" w:hAnsi="Times New Roman" w:cs="Times New Roman"/>
        </w:rPr>
        <w:t>all be determined by the A.C. as deemed necessary.</w:t>
      </w:r>
    </w:p>
    <w:p w14:paraId="000001B5" w14:textId="77777777" w:rsidR="00E3051B" w:rsidRDefault="00E3051B">
      <w:pPr>
        <w:rPr>
          <w:rFonts w:ascii="Times New Roman" w:eastAsia="Times New Roman" w:hAnsi="Times New Roman" w:cs="Times New Roman"/>
        </w:rPr>
      </w:pPr>
    </w:p>
    <w:p w14:paraId="000001B6" w14:textId="77777777" w:rsidR="00E3051B" w:rsidRDefault="00857AA8">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rPr>
        <w:t>M) Candidates shall not provide an electronic device for people to vote on while personally campaigning.</w:t>
      </w:r>
    </w:p>
    <w:p w14:paraId="000001B7"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8"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5 - Web ballots</w:t>
      </w:r>
    </w:p>
    <w:p w14:paraId="000001B9"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A)  The order of names on the ballot shall be randomized via Knight Life.</w:t>
      </w:r>
      <w:r>
        <w:rPr>
          <w:rFonts w:ascii="Times New Roman" w:eastAsia="Times New Roman" w:hAnsi="Times New Roman" w:cs="Times New Roman"/>
        </w:rPr>
        <w:t xml:space="preserve"> </w:t>
      </w:r>
    </w:p>
    <w:p w14:paraId="000001B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B"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The candidate's profile must include their submitted name, photo, and summary.</w:t>
      </w:r>
    </w:p>
    <w:p w14:paraId="000001BC"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D"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C)  A concise summary of the voting rules shall appear on the ballots of all elections.</w:t>
      </w:r>
    </w:p>
    <w:p w14:paraId="000001BE"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BF"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D)  Space must be provided on all ballots for write-in candidates in all regular elections.</w:t>
      </w:r>
    </w:p>
    <w:p w14:paraId="000001C0" w14:textId="77777777" w:rsidR="00E3051B" w:rsidRDefault="00E3051B">
      <w:pPr>
        <w:ind w:firstLine="720"/>
        <w:rPr>
          <w:rFonts w:ascii="Times New Roman" w:eastAsia="Times New Roman" w:hAnsi="Times New Roman" w:cs="Times New Roman"/>
        </w:rPr>
      </w:pPr>
    </w:p>
    <w:p w14:paraId="000001C1"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E)  All ballots will be counted electronically by Knight Life.  The count shall be reviewed by the A.C. and upon approval will be presented to the CUSA Senate. </w:t>
      </w:r>
    </w:p>
    <w:p w14:paraId="000001C2" w14:textId="77777777" w:rsidR="00E3051B" w:rsidRDefault="00E3051B">
      <w:pPr>
        <w:ind w:firstLine="720"/>
        <w:rPr>
          <w:rFonts w:ascii="Times New Roman" w:eastAsia="Times New Roman" w:hAnsi="Times New Roman" w:cs="Times New Roman"/>
        </w:rPr>
      </w:pPr>
    </w:p>
    <w:p w14:paraId="000001C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C4"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u w:val="single"/>
        </w:rPr>
        <w:t>Section 6 - Voting Procedures</w:t>
      </w:r>
    </w:p>
    <w:p w14:paraId="000001C5"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A)  Voting shall be by secret ballot and supervised by election officials appointed by the Chair of the A.C.</w:t>
      </w:r>
    </w:p>
    <w:p w14:paraId="000001C6"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C7"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B)  In CUSA Senatorial elections, the voter may cast a maximum number of votes equal to the number of CUSA Senate </w:t>
      </w:r>
      <w:r>
        <w:rPr>
          <w:rFonts w:ascii="Times New Roman" w:eastAsia="Times New Roman" w:hAnsi="Times New Roman" w:cs="Times New Roman"/>
        </w:rPr>
        <w:t>positions available in their class with no more than one vote per candidate.</w:t>
      </w:r>
    </w:p>
    <w:p w14:paraId="000001C8"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C9"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C)  An eligible voter shall receive a ballot only after they have successfully logged into Knight Life. </w:t>
      </w:r>
    </w:p>
    <w:p w14:paraId="000001C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1CB"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D)  If there is any suspect of votes being tainted by hacking or any r</w:t>
      </w:r>
      <w:r>
        <w:rPr>
          <w:rFonts w:ascii="Times New Roman" w:eastAsia="Times New Roman" w:hAnsi="Times New Roman" w:cs="Times New Roman"/>
        </w:rPr>
        <w:t>elated procedure, all votes shall be null and cast out.  The Office of Student Life shall be notified of the incident and upon their guarantee of Knight Life being secured; a new vote shall take place with an announcement email being sent out to the studen</w:t>
      </w:r>
      <w:r>
        <w:rPr>
          <w:rFonts w:ascii="Times New Roman" w:eastAsia="Times New Roman" w:hAnsi="Times New Roman" w:cs="Times New Roman"/>
        </w:rPr>
        <w:t>t body notifying them of the incident and new voting time and date.  This email must be sent at least a week prior to the new vote.</w:t>
      </w:r>
    </w:p>
    <w:p w14:paraId="000001CC" w14:textId="77777777" w:rsidR="00E3051B" w:rsidRDefault="00857AA8">
      <w:pPr>
        <w:rPr>
          <w:rFonts w:ascii="Times New Roman" w:eastAsia="Times New Roman" w:hAnsi="Times New Roman" w:cs="Times New Roman"/>
          <w:u w:val="single"/>
        </w:rPr>
      </w:pPr>
      <w:r>
        <w:rPr>
          <w:rFonts w:ascii="Times New Roman" w:eastAsia="Times New Roman" w:hAnsi="Times New Roman" w:cs="Times New Roman"/>
        </w:rPr>
        <w:t xml:space="preserve"> </w:t>
      </w:r>
    </w:p>
    <w:p w14:paraId="000001CD"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8 - Rules of Conduct</w:t>
      </w:r>
    </w:p>
    <w:p w14:paraId="000001CE"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A)  No person shall destroy, deface, or alter any official notice posted by the A.C.</w:t>
      </w:r>
    </w:p>
    <w:p w14:paraId="000001C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0"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B)  No</w:t>
      </w:r>
      <w:r>
        <w:rPr>
          <w:rFonts w:ascii="Times New Roman" w:eastAsia="Times New Roman" w:hAnsi="Times New Roman" w:cs="Times New Roman"/>
        </w:rPr>
        <w:t xml:space="preserve"> person shall complete more than one ballot in any election.</w:t>
      </w:r>
    </w:p>
    <w:p w14:paraId="000001D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2"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C)  No person shall interfere with the orderly conduct of any election by any disturbance, loitering or interference with an election official.</w:t>
      </w:r>
    </w:p>
    <w:p w14:paraId="000001D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4"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D)  The Chair of the A.C. shall have authority to enforce the provisions of these Rules of Conduct.</w:t>
      </w:r>
    </w:p>
    <w:p w14:paraId="000001D5"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6"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9 - Disqualification of Candidates</w:t>
      </w:r>
    </w:p>
    <w:p w14:paraId="000001D7"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A)  Any candidate who fails to meet all of the qualifications for office as stated in the Constitution, By-Laws</w:t>
      </w:r>
      <w:r>
        <w:rPr>
          <w:rFonts w:ascii="Times New Roman" w:eastAsia="Times New Roman" w:hAnsi="Times New Roman" w:cs="Times New Roman"/>
        </w:rPr>
        <w:t xml:space="preserve"> and Clarkson Undergraduate Regulations, will be recommended to the A.C. for consideration for disqualification.</w:t>
      </w:r>
    </w:p>
    <w:p w14:paraId="000001D8"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9"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Violations by a candidate of the Election By-Laws or the rules established by the A.C. may result in the candidate's disqualification.  T</w:t>
      </w:r>
      <w:r>
        <w:rPr>
          <w:rFonts w:ascii="Times New Roman" w:eastAsia="Times New Roman" w:hAnsi="Times New Roman" w:cs="Times New Roman"/>
        </w:rPr>
        <w:t>he A.C. shall have the power to investigate any instances of the above violations of which it becomes aware.  However, the A.C. shall be held responsible for investigating only the written complaints of violations which are received within forty-eight hour</w:t>
      </w:r>
      <w:r>
        <w:rPr>
          <w:rFonts w:ascii="Times New Roman" w:eastAsia="Times New Roman" w:hAnsi="Times New Roman" w:cs="Times New Roman"/>
        </w:rPr>
        <w:t>s after they polls close.</w:t>
      </w:r>
    </w:p>
    <w:p w14:paraId="000001D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B"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C)  The A.C. shall provide the candidate of concern with a list of the alleged violations by the following Monday at 9:00 a.m., before the candidate is recommended to the CUSA Senate for disqualification.  The candidate will have the option to meet with th</w:t>
      </w:r>
      <w:r>
        <w:rPr>
          <w:rFonts w:ascii="Times New Roman" w:eastAsia="Times New Roman" w:hAnsi="Times New Roman" w:cs="Times New Roman"/>
        </w:rPr>
        <w:t xml:space="preserve">e A.C. to discuss the alleged violations within twenty-four hours. </w:t>
      </w:r>
    </w:p>
    <w:p w14:paraId="000001DC"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D"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D)  The A.C. may recommend disqualification by a majority vote.  A recommendation for disqualification will be presented, in a separate motion, to the CUSA Senate by the A.C.</w:t>
      </w:r>
    </w:p>
    <w:p w14:paraId="000001DE"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DF"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E)  Disqu</w:t>
      </w:r>
      <w:r>
        <w:rPr>
          <w:rFonts w:ascii="Times New Roman" w:eastAsia="Times New Roman" w:hAnsi="Times New Roman" w:cs="Times New Roman"/>
        </w:rPr>
        <w:t>alification will render the offender ineligible to hold or be a candidate for election or appointive positions in the CUSA Senate for the following semester.</w:t>
      </w:r>
    </w:p>
    <w:p w14:paraId="000001E0"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E1"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F)  In a regular election, if the candidate in question is running for a CUSA Executive Board po</w:t>
      </w:r>
      <w:r>
        <w:rPr>
          <w:rFonts w:ascii="Times New Roman" w:eastAsia="Times New Roman" w:hAnsi="Times New Roman" w:cs="Times New Roman"/>
        </w:rPr>
        <w:t>sition, the candidate involved has won and the decision is for disqualification of the candidate, the election is invalid and a reelection will be held.</w:t>
      </w:r>
    </w:p>
    <w:p w14:paraId="000001E2"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E3"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lastRenderedPageBreak/>
        <w:t>G)  If the candidate in question is running for a CUSA Senate position, the candidate involved has wo</w:t>
      </w:r>
      <w:r>
        <w:rPr>
          <w:rFonts w:ascii="Times New Roman" w:eastAsia="Times New Roman" w:hAnsi="Times New Roman" w:cs="Times New Roman"/>
        </w:rPr>
        <w:t>n a position and the decision is for disqualification of the candidate, the remaining candidate with at least twenty-five votes will fill the unoccupied position.  This will include write-in candidates.</w:t>
      </w:r>
    </w:p>
    <w:p w14:paraId="000001E4"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E5"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H) Should a particular CUSA Senate seat become vaca</w:t>
      </w:r>
      <w:r>
        <w:rPr>
          <w:rFonts w:ascii="Times New Roman" w:eastAsia="Times New Roman" w:hAnsi="Times New Roman" w:cs="Times New Roman"/>
        </w:rPr>
        <w:t>nt due to: a disqualification or resignation and then remain vacant; or due to a lack of candidates running for that class in the regular election, then there will be a special election held in the Fall Semester in accordance with Section 18 of these By-La</w:t>
      </w:r>
      <w:r>
        <w:rPr>
          <w:rFonts w:ascii="Times New Roman" w:eastAsia="Times New Roman" w:hAnsi="Times New Roman" w:cs="Times New Roman"/>
        </w:rPr>
        <w:t>ws.</w:t>
      </w:r>
    </w:p>
    <w:p w14:paraId="000001E6"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E7"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the decision is against disqualification of a candidate, then a new election will be held only if the CUSA Senate does not accept the results.  Only after the recommendation for disqualification has been voted on by the CUSA Senate may the A.C.</w:t>
      </w:r>
      <w:r>
        <w:rPr>
          <w:rFonts w:ascii="Times New Roman" w:eastAsia="Times New Roman" w:hAnsi="Times New Roman" w:cs="Times New Roman"/>
        </w:rPr>
        <w:t xml:space="preserve"> results be presented to the CUSA Senate.</w:t>
      </w:r>
    </w:p>
    <w:p w14:paraId="000001E8"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E9"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13 - Run-Off Elections</w:t>
      </w:r>
    </w:p>
    <w:p w14:paraId="000001EA"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A)  A run-off election will be held in the event that:</w:t>
      </w:r>
    </w:p>
    <w:p w14:paraId="000001EB" w14:textId="77777777" w:rsidR="00E3051B" w:rsidRDefault="00857AA8">
      <w:pPr>
        <w:ind w:left="720" w:firstLine="720"/>
        <w:rPr>
          <w:rFonts w:ascii="Times New Roman" w:eastAsia="Times New Roman" w:hAnsi="Times New Roman" w:cs="Times New Roman"/>
        </w:rPr>
      </w:pPr>
      <w:r>
        <w:rPr>
          <w:rFonts w:ascii="Times New Roman" w:eastAsia="Times New Roman" w:hAnsi="Times New Roman" w:cs="Times New Roman"/>
        </w:rPr>
        <w:t>1) There is a tie between the two top candidates.</w:t>
      </w:r>
    </w:p>
    <w:p w14:paraId="000001EC"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 xml:space="preserve">2) No candidate for a CUSA Executive Board Officer obtains forty percent of </w:t>
      </w:r>
      <w:r>
        <w:rPr>
          <w:rFonts w:ascii="Times New Roman" w:eastAsia="Times New Roman" w:hAnsi="Times New Roman" w:cs="Times New Roman"/>
        </w:rPr>
        <w:t>the votes cast.</w:t>
      </w:r>
    </w:p>
    <w:p w14:paraId="000001ED"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3) The winner of an election for a CUSA Executive Board Officer is disqualified and the runner-up has not obtained forty percent of the votes cast.</w:t>
      </w:r>
    </w:p>
    <w:p w14:paraId="000001EE"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EF"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Run-off elections are to be treated as any regular election.  Therefore, all previousl</w:t>
      </w:r>
      <w:r>
        <w:rPr>
          <w:rFonts w:ascii="Times New Roman" w:eastAsia="Times New Roman" w:hAnsi="Times New Roman" w:cs="Times New Roman"/>
        </w:rPr>
        <w:t>y stated By-Laws apply to run-offs, with the exception of those areas covered in this section.</w:t>
      </w:r>
    </w:p>
    <w:p w14:paraId="000001F0"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1"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C)  Candidates for run-off elections may spend a maximum amount of $10.00 for campaign expenses.</w:t>
      </w:r>
    </w:p>
    <w:p w14:paraId="000001F2"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3"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D)  The A.C. shall specify when campaigning may begin and is</w:t>
      </w:r>
      <w:r>
        <w:rPr>
          <w:rFonts w:ascii="Times New Roman" w:eastAsia="Times New Roman" w:hAnsi="Times New Roman" w:cs="Times New Roman"/>
        </w:rPr>
        <w:t xml:space="preserve"> responsible to inform all candidates of this time in writing.</w:t>
      </w:r>
    </w:p>
    <w:p w14:paraId="000001F4"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5"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E)  Votes with write-in candidates will be declared invalid.</w:t>
      </w:r>
    </w:p>
    <w:p w14:paraId="000001F6"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7"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F)  In the event that the winner of an election for a CUSA Executive Board Officer is disqualified, the runoff will be held between the first and second runners-up from the regular election.</w:t>
      </w:r>
    </w:p>
    <w:p w14:paraId="000001F8"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9"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14 – Reversion to Paper Ballots</w:t>
      </w:r>
    </w:p>
    <w:p w14:paraId="000001FA"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In the case of a Knight</w:t>
      </w:r>
      <w:r>
        <w:rPr>
          <w:rFonts w:ascii="Times New Roman" w:eastAsia="Times New Roman" w:hAnsi="Times New Roman" w:cs="Times New Roman"/>
        </w:rPr>
        <w:t xml:space="preserve"> Life malfunction and the subsequent decision of the A.C. Chair and the CUSA Executive Board to revert to a paper ballot election, the following provisions shall take effect:</w:t>
      </w:r>
    </w:p>
    <w:p w14:paraId="000001FB"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C"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A) The Chair of the A.C. or their designee as the web ballot maker shall be res</w:t>
      </w:r>
      <w:r>
        <w:rPr>
          <w:rFonts w:ascii="Times New Roman" w:eastAsia="Times New Roman" w:hAnsi="Times New Roman" w:cs="Times New Roman"/>
        </w:rPr>
        <w:t>ponsible for the printing of the ballots and their security until the election.</w:t>
      </w:r>
    </w:p>
    <w:p w14:paraId="000001FD"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1FE"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lastRenderedPageBreak/>
        <w:t>B) Voting shall be by secret ballot and supervised by election officials appointed by the Chair of the A.C.</w:t>
      </w:r>
    </w:p>
    <w:p w14:paraId="000001F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00" w14:textId="77777777" w:rsidR="00E3051B" w:rsidRDefault="00857AA8">
      <w:pPr>
        <w:ind w:left="720"/>
        <w:rPr>
          <w:rFonts w:ascii="Times New Roman" w:eastAsia="Times New Roman" w:hAnsi="Times New Roman" w:cs="Times New Roman"/>
          <w:b/>
        </w:rPr>
      </w:pPr>
      <w:r>
        <w:rPr>
          <w:rFonts w:ascii="Times New Roman" w:eastAsia="Times New Roman" w:hAnsi="Times New Roman" w:cs="Times New Roman"/>
        </w:rPr>
        <w:t>C) While working at a polling place, election officials may not, in any way, discuss the candidates</w:t>
      </w:r>
      <w:r>
        <w:rPr>
          <w:rFonts w:ascii="Times New Roman" w:eastAsia="Times New Roman" w:hAnsi="Times New Roman" w:cs="Times New Roman"/>
          <w:b/>
        </w:rPr>
        <w:t>.</w:t>
      </w:r>
    </w:p>
    <w:p w14:paraId="0000020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02"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D) Voting Rules:</w:t>
      </w:r>
    </w:p>
    <w:p w14:paraId="00000203"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1) The mark must be placed clearly within the space provided on the ballot.  Any doubt by the E.C. as to the intent of the voter will re</w:t>
      </w:r>
      <w:r>
        <w:rPr>
          <w:rFonts w:ascii="Times New Roman" w:eastAsia="Times New Roman" w:hAnsi="Times New Roman" w:cs="Times New Roman"/>
        </w:rPr>
        <w:t>nder the ballot invalid.</w:t>
      </w:r>
    </w:p>
    <w:p w14:paraId="00000204"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2)  A vote is automatically disqualified if the mark shows any sign of having been erased, scratched out, or in any way having been altered.</w:t>
      </w:r>
    </w:p>
    <w:p w14:paraId="00000205"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3) A ballot is automatically invalid in which more votes are cast than is specifically all</w:t>
      </w:r>
      <w:r>
        <w:rPr>
          <w:rFonts w:ascii="Times New Roman" w:eastAsia="Times New Roman" w:hAnsi="Times New Roman" w:cs="Times New Roman"/>
        </w:rPr>
        <w:t>owed.</w:t>
      </w:r>
    </w:p>
    <w:p w14:paraId="00000206"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4) Write-in or sticker votes will be counted only if the candidate's name is clearly written in or fastened to the ballot according to the rules stated above.  Any ambiguous names will be automatically disregarded.</w:t>
      </w:r>
    </w:p>
    <w:p w14:paraId="00000207"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08"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E) Sealed ballot boxes shall be u</w:t>
      </w:r>
      <w:r>
        <w:rPr>
          <w:rFonts w:ascii="Times New Roman" w:eastAsia="Times New Roman" w:hAnsi="Times New Roman" w:cs="Times New Roman"/>
        </w:rPr>
        <w:t>sed in all elections and under no circumstances shall there be any ballots counted or otherwise looked at until the polls have closed.</w:t>
      </w:r>
    </w:p>
    <w:p w14:paraId="00000209"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0A"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F) If a ballot is mismarked according to the voting rules, the ballot must be presented to the appropriate election off</w:t>
      </w:r>
      <w:r>
        <w:rPr>
          <w:rFonts w:ascii="Times New Roman" w:eastAsia="Times New Roman" w:hAnsi="Times New Roman" w:cs="Times New Roman"/>
        </w:rPr>
        <w:t>icial who must void it and issue another ballot.  Otherwise, the vote may be declared invalid.</w:t>
      </w:r>
    </w:p>
    <w:p w14:paraId="0000020B"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0C"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G)  The election officials shall open and close the polling places at the designated times and supervise the voting procedure.  They shall set up the election </w:t>
      </w:r>
      <w:r>
        <w:rPr>
          <w:rFonts w:ascii="Times New Roman" w:eastAsia="Times New Roman" w:hAnsi="Times New Roman" w:cs="Times New Roman"/>
        </w:rPr>
        <w:t>area and make sure that all candidates are instructed to remove campaign materials.</w:t>
      </w:r>
    </w:p>
    <w:p w14:paraId="0000020D"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0E"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H) During regular elections, absentee ballots shall be made available to students with extenuating travel circumstances, health problems, religious conflicts, or their re</w:t>
      </w:r>
      <w:r>
        <w:rPr>
          <w:rFonts w:ascii="Times New Roman" w:eastAsia="Times New Roman" w:hAnsi="Times New Roman" w:cs="Times New Roman"/>
        </w:rPr>
        <w:t>asons justifiable to the Chair of the A.C.  Requests for absentee ballots shall be honored if a written petition to that effect along with the reasons for the request is presented to the Chair of the A.C. no later than five days before the election at 4:00</w:t>
      </w:r>
      <w:r>
        <w:rPr>
          <w:rFonts w:ascii="Times New Roman" w:eastAsia="Times New Roman" w:hAnsi="Times New Roman" w:cs="Times New Roman"/>
        </w:rPr>
        <w:t xml:space="preserve"> p.m.  The Chair shall certify their signature on all ballots to be used in such cases, shall see to their appropriate distribution in sealed envelopes, and shall check off the voter's name on an official college registration list.  Such ballots must be re</w:t>
      </w:r>
      <w:r>
        <w:rPr>
          <w:rFonts w:ascii="Times New Roman" w:eastAsia="Times New Roman" w:hAnsi="Times New Roman" w:cs="Times New Roman"/>
        </w:rPr>
        <w:t>turned to the Chair or an election official before the polls close in order to be valid.  The provisions of this clause shall be made public at least two weeks before each regular election.</w:t>
      </w:r>
    </w:p>
    <w:p w14:paraId="0000020F"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10"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I) All ballots will be counted under the sanction of the A.C.  The count shall then be reviewed by the A.C. and upon approval will be presented to the CUSA Senate.  The A.C. shall have full and final say in the counting of ballots.  No candidate may be pre</w:t>
      </w:r>
      <w:r>
        <w:rPr>
          <w:rFonts w:ascii="Times New Roman" w:eastAsia="Times New Roman" w:hAnsi="Times New Roman" w:cs="Times New Roman"/>
        </w:rPr>
        <w:t>sent during the counting of ballots but he or she may have one representative present.  Only members of the E.C. and election officials may participate in actually counting the ballots.</w:t>
      </w:r>
    </w:p>
    <w:p w14:paraId="00000211"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12"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lastRenderedPageBreak/>
        <w:t>J)  Completing the count:</w:t>
      </w:r>
    </w:p>
    <w:p w14:paraId="00000213"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1) Upon completion of the numerical count,</w:t>
      </w:r>
      <w:r>
        <w:rPr>
          <w:rFonts w:ascii="Times New Roman" w:eastAsia="Times New Roman" w:hAnsi="Times New Roman" w:cs="Times New Roman"/>
        </w:rPr>
        <w:t xml:space="preserve"> the following candidate(s) shall be considered elected (except notes elsewhere) subject to the approval of the CUSA Senate or a request for a recount:</w:t>
      </w:r>
    </w:p>
    <w:p w14:paraId="00000214" w14:textId="77777777" w:rsidR="00E3051B" w:rsidRDefault="00857AA8">
      <w:pPr>
        <w:ind w:left="2160"/>
        <w:rPr>
          <w:rFonts w:ascii="Times New Roman" w:eastAsia="Times New Roman" w:hAnsi="Times New Roman" w:cs="Times New Roman"/>
        </w:rPr>
      </w:pPr>
      <w:r>
        <w:rPr>
          <w:rFonts w:ascii="Times New Roman" w:eastAsia="Times New Roman" w:hAnsi="Times New Roman" w:cs="Times New Roman"/>
        </w:rPr>
        <w:t xml:space="preserve">a) The </w:t>
      </w:r>
      <w:proofErr w:type="gramStart"/>
      <w:r>
        <w:rPr>
          <w:rFonts w:ascii="Times New Roman" w:eastAsia="Times New Roman" w:hAnsi="Times New Roman" w:cs="Times New Roman"/>
        </w:rPr>
        <w:t>six  elected</w:t>
      </w:r>
      <w:proofErr w:type="gramEnd"/>
      <w:r>
        <w:rPr>
          <w:rFonts w:ascii="Times New Roman" w:eastAsia="Times New Roman" w:hAnsi="Times New Roman" w:cs="Times New Roman"/>
        </w:rPr>
        <w:t xml:space="preserve"> candidates for CUSA Senator of each cohort year, not inclusive of the freshman class</w:t>
      </w:r>
      <w:r>
        <w:rPr>
          <w:rFonts w:ascii="Times New Roman" w:eastAsia="Times New Roman" w:hAnsi="Times New Roman" w:cs="Times New Roman"/>
        </w:rPr>
        <w:t>, receiving the greatest popular vote;</w:t>
      </w:r>
    </w:p>
    <w:p w14:paraId="00000215" w14:textId="77777777" w:rsidR="00E3051B" w:rsidRDefault="00857AA8">
      <w:pPr>
        <w:ind w:left="2160"/>
        <w:rPr>
          <w:rFonts w:ascii="Times New Roman" w:eastAsia="Times New Roman" w:hAnsi="Times New Roman" w:cs="Times New Roman"/>
        </w:rPr>
      </w:pPr>
      <w:r>
        <w:rPr>
          <w:rFonts w:ascii="Times New Roman" w:eastAsia="Times New Roman" w:hAnsi="Times New Roman" w:cs="Times New Roman"/>
        </w:rPr>
        <w:t>b) The six elected candidates for freshman CUSA Senator receiving the greatest popular vote;</w:t>
      </w:r>
    </w:p>
    <w:p w14:paraId="00000216" w14:textId="77777777" w:rsidR="00E3051B" w:rsidRDefault="00857AA8">
      <w:pPr>
        <w:ind w:left="2160"/>
        <w:rPr>
          <w:rFonts w:ascii="Times New Roman" w:eastAsia="Times New Roman" w:hAnsi="Times New Roman" w:cs="Times New Roman"/>
        </w:rPr>
      </w:pPr>
      <w:r>
        <w:rPr>
          <w:rFonts w:ascii="Times New Roman" w:eastAsia="Times New Roman" w:hAnsi="Times New Roman" w:cs="Times New Roman"/>
        </w:rPr>
        <w:t>c) In the event that one or more positions for CUSA Senator remains unfilled as a result of part (a/b), those write-in candi</w:t>
      </w:r>
      <w:r>
        <w:rPr>
          <w:rFonts w:ascii="Times New Roman" w:eastAsia="Times New Roman" w:hAnsi="Times New Roman" w:cs="Times New Roman"/>
        </w:rPr>
        <w:t>dates for CUSA Senator with the greatest popular vote and at least twenty-five votes;</w:t>
      </w:r>
    </w:p>
    <w:p w14:paraId="00000217" w14:textId="77777777" w:rsidR="00E3051B" w:rsidRDefault="00857AA8">
      <w:pPr>
        <w:ind w:left="2160"/>
        <w:rPr>
          <w:rFonts w:ascii="Times New Roman" w:eastAsia="Times New Roman" w:hAnsi="Times New Roman" w:cs="Times New Roman"/>
        </w:rPr>
      </w:pPr>
      <w:r>
        <w:rPr>
          <w:rFonts w:ascii="Times New Roman" w:eastAsia="Times New Roman" w:hAnsi="Times New Roman" w:cs="Times New Roman"/>
        </w:rPr>
        <w:t>d) Those candidates for the CUSA Executive Board Officer with the greatest popular vote and at least 40 percent of the votes cast.</w:t>
      </w:r>
    </w:p>
    <w:p w14:paraId="00000218" w14:textId="77777777" w:rsidR="00E3051B" w:rsidRDefault="00E3051B">
      <w:pPr>
        <w:rPr>
          <w:rFonts w:ascii="Times New Roman" w:eastAsia="Times New Roman" w:hAnsi="Times New Roman" w:cs="Times New Roman"/>
        </w:rPr>
      </w:pPr>
    </w:p>
    <w:p w14:paraId="00000219"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2) The Chair of the A.C. shall then se</w:t>
      </w:r>
      <w:r>
        <w:rPr>
          <w:rFonts w:ascii="Times New Roman" w:eastAsia="Times New Roman" w:hAnsi="Times New Roman" w:cs="Times New Roman"/>
        </w:rPr>
        <w:t xml:space="preserve">cure all ballots until the CUSA Senate has taken final action on the election.  The ballots may only be brought out in the necessity of a recount and upon completion of the recount, must once more be placed under the Chair's security until final action of </w:t>
      </w:r>
      <w:r>
        <w:rPr>
          <w:rFonts w:ascii="Times New Roman" w:eastAsia="Times New Roman" w:hAnsi="Times New Roman" w:cs="Times New Roman"/>
        </w:rPr>
        <w:t>the CUSA Senate.</w:t>
      </w:r>
    </w:p>
    <w:p w14:paraId="0000021A" w14:textId="77777777" w:rsidR="00E3051B" w:rsidRDefault="00E3051B">
      <w:pPr>
        <w:ind w:left="720" w:firstLine="720"/>
        <w:rPr>
          <w:rFonts w:ascii="Times New Roman" w:eastAsia="Times New Roman" w:hAnsi="Times New Roman" w:cs="Times New Roman"/>
        </w:rPr>
      </w:pPr>
    </w:p>
    <w:p w14:paraId="0000021B"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3) The Chair of the A.C. will be responsible for announcing the results of each election within two hours after the numerical tabulation is completed, unless he/she deems it necessary to investigate any aspect of said election.  In such c</w:t>
      </w:r>
      <w:r>
        <w:rPr>
          <w:rFonts w:ascii="Times New Roman" w:eastAsia="Times New Roman" w:hAnsi="Times New Roman" w:cs="Times New Roman"/>
        </w:rPr>
        <w:t>ases, he/she shall announce the results with two hours after completing the investigation and making a decision.  The Chair shall make every effort to inform the candidates involved in the election results before making the results of the election known to</w:t>
      </w:r>
      <w:r>
        <w:rPr>
          <w:rFonts w:ascii="Times New Roman" w:eastAsia="Times New Roman" w:hAnsi="Times New Roman" w:cs="Times New Roman"/>
        </w:rPr>
        <w:t xml:space="preserve"> the Public Relations Coordinator for release to campus media, and at their discretion the general public.</w:t>
      </w:r>
    </w:p>
    <w:p w14:paraId="0000021C" w14:textId="77777777" w:rsidR="00E3051B" w:rsidRDefault="00857AA8">
      <w:pPr>
        <w:ind w:left="720" w:firstLine="720"/>
        <w:rPr>
          <w:rFonts w:ascii="Times New Roman" w:eastAsia="Times New Roman" w:hAnsi="Times New Roman" w:cs="Times New Roman"/>
        </w:rPr>
      </w:pPr>
      <w:r>
        <w:rPr>
          <w:rFonts w:ascii="Times New Roman" w:eastAsia="Times New Roman" w:hAnsi="Times New Roman" w:cs="Times New Roman"/>
        </w:rPr>
        <w:t>4)   Upon completion of the above procedures, the count is considered complete.</w:t>
      </w:r>
    </w:p>
    <w:p w14:paraId="0000021D"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K)  Recount:</w:t>
      </w:r>
    </w:p>
    <w:p w14:paraId="0000021E"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1) A recount shall be held at the written request of any</w:t>
      </w:r>
      <w:r>
        <w:rPr>
          <w:rFonts w:ascii="Times New Roman" w:eastAsia="Times New Roman" w:hAnsi="Times New Roman" w:cs="Times New Roman"/>
        </w:rPr>
        <w:t xml:space="preserve"> candidate after the completion of the count by the Friday following the closing of the polls at 4:00 p.m.</w:t>
      </w:r>
    </w:p>
    <w:p w14:paraId="0000021F" w14:textId="77777777" w:rsidR="00E3051B" w:rsidRDefault="00E3051B">
      <w:pPr>
        <w:ind w:left="1440"/>
        <w:rPr>
          <w:rFonts w:ascii="Times New Roman" w:eastAsia="Times New Roman" w:hAnsi="Times New Roman" w:cs="Times New Roman"/>
        </w:rPr>
      </w:pPr>
    </w:p>
    <w:p w14:paraId="00000220"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2) No candidate may be present during a recount but he or she may be represented by one (1) witness.</w:t>
      </w:r>
    </w:p>
    <w:p w14:paraId="00000221" w14:textId="77777777" w:rsidR="00E3051B" w:rsidRDefault="00E3051B">
      <w:pPr>
        <w:ind w:left="1440"/>
        <w:rPr>
          <w:rFonts w:ascii="Times New Roman" w:eastAsia="Times New Roman" w:hAnsi="Times New Roman" w:cs="Times New Roman"/>
        </w:rPr>
      </w:pPr>
    </w:p>
    <w:p w14:paraId="00000222"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3) The results of the recount shall be conside</w:t>
      </w:r>
      <w:r>
        <w:rPr>
          <w:rFonts w:ascii="Times New Roman" w:eastAsia="Times New Roman" w:hAnsi="Times New Roman" w:cs="Times New Roman"/>
        </w:rPr>
        <w:t>red final subject to approval by the CUSA Senate.</w:t>
      </w:r>
    </w:p>
    <w:p w14:paraId="0000022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24" w14:textId="77777777" w:rsidR="00E3051B" w:rsidRDefault="00857AA8">
      <w:pPr>
        <w:ind w:firstLine="720"/>
        <w:rPr>
          <w:rFonts w:ascii="Times New Roman" w:eastAsia="Times New Roman" w:hAnsi="Times New Roman" w:cs="Times New Roman"/>
        </w:rPr>
      </w:pPr>
      <w:r>
        <w:rPr>
          <w:rFonts w:ascii="Times New Roman" w:eastAsia="Times New Roman" w:hAnsi="Times New Roman" w:cs="Times New Roman"/>
        </w:rPr>
        <w:t>L) Other Paper Ballot Provisions</w:t>
      </w:r>
    </w:p>
    <w:p w14:paraId="00000225" w14:textId="77777777" w:rsidR="00E3051B" w:rsidRDefault="00857AA8">
      <w:pPr>
        <w:ind w:left="1440"/>
        <w:rPr>
          <w:rFonts w:ascii="Times New Roman" w:eastAsia="Times New Roman" w:hAnsi="Times New Roman" w:cs="Times New Roman"/>
        </w:rPr>
      </w:pPr>
      <w:r>
        <w:rPr>
          <w:rFonts w:ascii="Times New Roman" w:eastAsia="Times New Roman" w:hAnsi="Times New Roman" w:cs="Times New Roman"/>
        </w:rPr>
        <w:t>1) The Chair may use their discretion for all paper ballot issues not addressed in this    document.</w:t>
      </w:r>
    </w:p>
    <w:p w14:paraId="00000226" w14:textId="77777777" w:rsidR="00E3051B" w:rsidRDefault="00E3051B">
      <w:pPr>
        <w:rPr>
          <w:rFonts w:ascii="Times New Roman" w:eastAsia="Times New Roman" w:hAnsi="Times New Roman" w:cs="Times New Roman"/>
          <w:u w:val="single"/>
        </w:rPr>
      </w:pPr>
    </w:p>
    <w:p w14:paraId="00000227"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15 - Referendum and Recall</w:t>
      </w:r>
    </w:p>
    <w:p w14:paraId="00000228"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A) Unless otherwise noted in the Constitution and By-Laws, referendums and recall elections shall be conducted in the same manner as regular elections.</w:t>
      </w:r>
    </w:p>
    <w:p w14:paraId="00000229"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22A"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 16 - CUSA Senate Approval</w:t>
      </w:r>
    </w:p>
    <w:p w14:paraId="0000022B"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A) The Chair of the A.C. must present the report of the election to the CUSA Senate at its next regularly scheduled meeting following the count of the ballots.  If a recount or protest investigation is in process, no action will be taken at that time by th</w:t>
      </w:r>
      <w:r>
        <w:rPr>
          <w:rFonts w:ascii="Times New Roman" w:eastAsia="Times New Roman" w:hAnsi="Times New Roman" w:cs="Times New Roman"/>
        </w:rPr>
        <w:t xml:space="preserve">e CUSA Senate on the protested elections.  </w:t>
      </w:r>
    </w:p>
    <w:p w14:paraId="0000022C"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2D"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B) If the CUSA Senate accepts the report, the election will be considered complete, and the ballots and nominating petitions will be destroyed.</w:t>
      </w:r>
    </w:p>
    <w:p w14:paraId="0000022E"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2F" w14:textId="77777777" w:rsidR="00E3051B" w:rsidRDefault="00857AA8">
      <w:pPr>
        <w:ind w:left="720"/>
        <w:rPr>
          <w:rFonts w:ascii="Times New Roman" w:eastAsia="Times New Roman" w:hAnsi="Times New Roman" w:cs="Times New Roman"/>
        </w:rPr>
      </w:pPr>
      <w:commentRangeStart w:id="3"/>
      <w:commentRangeStart w:id="4"/>
      <w:r>
        <w:rPr>
          <w:rFonts w:ascii="Times New Roman" w:eastAsia="Times New Roman" w:hAnsi="Times New Roman" w:cs="Times New Roman"/>
        </w:rPr>
        <w:t>C) If the CUSA Senate rejects the report, the election will have</w:t>
      </w:r>
      <w:r>
        <w:rPr>
          <w:rFonts w:ascii="Times New Roman" w:eastAsia="Times New Roman" w:hAnsi="Times New Roman" w:cs="Times New Roman"/>
        </w:rPr>
        <w:t xml:space="preserve"> to be held again and the CUSA Senate may make such directives to the A.C. as it sees fit in order to insure an efficient, equitable and convenient election.  However, such directives must be in accordance with the Constitution and By-Laws.</w:t>
      </w:r>
      <w:commentRangeEnd w:id="3"/>
      <w:r>
        <w:commentReference w:id="3"/>
      </w:r>
      <w:commentRangeEnd w:id="4"/>
      <w:r>
        <w:commentReference w:id="4"/>
      </w:r>
    </w:p>
    <w:p w14:paraId="00000230"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31" w14:textId="77777777" w:rsidR="00E3051B" w:rsidRDefault="00857AA8">
      <w:pPr>
        <w:rPr>
          <w:rFonts w:ascii="Times New Roman" w:eastAsia="Times New Roman" w:hAnsi="Times New Roman" w:cs="Times New Roman"/>
        </w:rPr>
      </w:pPr>
      <w:r>
        <w:rPr>
          <w:rFonts w:ascii="Times New Roman" w:eastAsia="Times New Roman" w:hAnsi="Times New Roman" w:cs="Times New Roman"/>
          <w:u w:val="single"/>
        </w:rPr>
        <w:t>Section</w:t>
      </w:r>
      <w:r>
        <w:rPr>
          <w:rFonts w:ascii="Times New Roman" w:eastAsia="Times New Roman" w:hAnsi="Times New Roman" w:cs="Times New Roman"/>
          <w:u w:val="single"/>
        </w:rPr>
        <w:t xml:space="preserve"> 17 - Amendments</w:t>
      </w:r>
    </w:p>
    <w:p w14:paraId="00000232" w14:textId="77777777" w:rsidR="00E3051B" w:rsidRDefault="00857AA8">
      <w:pPr>
        <w:ind w:left="720"/>
        <w:rPr>
          <w:rFonts w:ascii="Times New Roman" w:eastAsia="Times New Roman" w:hAnsi="Times New Roman" w:cs="Times New Roman"/>
        </w:rPr>
      </w:pPr>
      <w:r>
        <w:rPr>
          <w:rFonts w:ascii="Times New Roman" w:eastAsia="Times New Roman" w:hAnsi="Times New Roman" w:cs="Times New Roman"/>
        </w:rPr>
        <w:t xml:space="preserve">A) Any amendments to these Election By-Laws must be approved by the CUSA Senate at least </w:t>
      </w:r>
      <w:proofErr w:type="gramStart"/>
      <w:r>
        <w:rPr>
          <w:rFonts w:ascii="Times New Roman" w:eastAsia="Times New Roman" w:hAnsi="Times New Roman" w:cs="Times New Roman"/>
        </w:rPr>
        <w:t>two  weeks</w:t>
      </w:r>
      <w:proofErr w:type="gramEnd"/>
      <w:r>
        <w:rPr>
          <w:rFonts w:ascii="Times New Roman" w:eastAsia="Times New Roman" w:hAnsi="Times New Roman" w:cs="Times New Roman"/>
        </w:rPr>
        <w:t xml:space="preserve"> before any regular CUSA Senate election.</w:t>
      </w:r>
    </w:p>
    <w:p w14:paraId="00000233" w14:textId="77777777" w:rsidR="00E3051B" w:rsidRDefault="00857AA8">
      <w:pPr>
        <w:rPr>
          <w:rFonts w:ascii="Times New Roman" w:eastAsia="Times New Roman" w:hAnsi="Times New Roman" w:cs="Times New Roman"/>
        </w:rPr>
      </w:pPr>
      <w:r>
        <w:rPr>
          <w:rFonts w:ascii="Times New Roman" w:eastAsia="Times New Roman" w:hAnsi="Times New Roman" w:cs="Times New Roman"/>
        </w:rPr>
        <w:t xml:space="preserve"> </w:t>
      </w:r>
    </w:p>
    <w:p w14:paraId="00000234" w14:textId="77777777" w:rsidR="00E3051B" w:rsidRDefault="00E3051B">
      <w:pPr>
        <w:ind w:left="720"/>
        <w:rPr>
          <w:rFonts w:ascii="Times New Roman" w:eastAsia="Times New Roman" w:hAnsi="Times New Roman" w:cs="Times New Roman"/>
        </w:rPr>
      </w:pPr>
    </w:p>
    <w:p w14:paraId="00000235" w14:textId="77777777" w:rsidR="00E3051B" w:rsidRDefault="00E3051B">
      <w:pPr>
        <w:pBdr>
          <w:top w:val="nil"/>
          <w:left w:val="nil"/>
          <w:bottom w:val="nil"/>
          <w:right w:val="nil"/>
          <w:between w:val="nil"/>
        </w:pBdr>
        <w:rPr>
          <w:rFonts w:ascii="Times New Roman" w:eastAsia="Times New Roman" w:hAnsi="Times New Roman" w:cs="Times New Roman"/>
        </w:rPr>
      </w:pPr>
    </w:p>
    <w:sectPr w:rsidR="00E3051B">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very Paradis" w:date="2019-07-14T14:19:00Z" w:initials="">
    <w:p w14:paraId="00000238" w14:textId="77777777" w:rsidR="00E3051B" w:rsidRDefault="00857AA8">
      <w:pPr>
        <w:widowControl w:val="0"/>
        <w:pBdr>
          <w:top w:val="nil"/>
          <w:left w:val="nil"/>
          <w:bottom w:val="nil"/>
          <w:right w:val="nil"/>
          <w:between w:val="nil"/>
        </w:pBdr>
        <w:spacing w:line="240" w:lineRule="auto"/>
        <w:rPr>
          <w:color w:val="000000"/>
        </w:rPr>
      </w:pPr>
      <w:r>
        <w:rPr>
          <w:color w:val="000000"/>
        </w:rPr>
        <w:t>I still don't understand the procedures of the OCB and this will need to be clarified</w:t>
      </w:r>
    </w:p>
  </w:comment>
  <w:comment w:id="3" w:author="Kristen Avery" w:date="2019-06-25T19:44:00Z" w:initials="">
    <w:p w14:paraId="00000236" w14:textId="77777777" w:rsidR="00E3051B" w:rsidRDefault="00857AA8">
      <w:pPr>
        <w:widowControl w:val="0"/>
        <w:pBdr>
          <w:top w:val="nil"/>
          <w:left w:val="nil"/>
          <w:bottom w:val="nil"/>
          <w:right w:val="nil"/>
          <w:between w:val="nil"/>
        </w:pBdr>
        <w:spacing w:line="240" w:lineRule="auto"/>
        <w:rPr>
          <w:color w:val="000000"/>
        </w:rPr>
      </w:pPr>
      <w:r>
        <w:rPr>
          <w:color w:val="000000"/>
        </w:rPr>
        <w:t>Under what circumstances would a report be rejected. Seems a little intense to hold what could</w:t>
      </w:r>
      <w:r>
        <w:rPr>
          <w:color w:val="000000"/>
        </w:rPr>
        <w:t xml:space="preserve"> be multiple elections if there is a disqualification and then Senate doesn't approve the results.</w:t>
      </w:r>
    </w:p>
  </w:comment>
  <w:comment w:id="4" w:author="PJ Jahn" w:date="2019-08-11T20:24:00Z" w:initials="">
    <w:p w14:paraId="00000237" w14:textId="77777777" w:rsidR="00E3051B" w:rsidRDefault="00857AA8">
      <w:pPr>
        <w:widowControl w:val="0"/>
        <w:pBdr>
          <w:top w:val="nil"/>
          <w:left w:val="nil"/>
          <w:bottom w:val="nil"/>
          <w:right w:val="nil"/>
          <w:between w:val="nil"/>
        </w:pBdr>
        <w:spacing w:line="240" w:lineRule="auto"/>
        <w:rPr>
          <w:color w:val="000000"/>
        </w:rPr>
      </w:pPr>
      <w:r>
        <w:rPr>
          <w:color w:val="000000"/>
        </w:rPr>
        <w:t xml:space="preserve">I agree this is harsh. If the report is rejected then we put in a clause saying the A&amp;P committee has a week to fix the report and any issues in it. In this </w:t>
      </w:r>
      <w:r>
        <w:rPr>
          <w:color w:val="000000"/>
        </w:rPr>
        <w:t xml:space="preserve">time frame issues can be addressed and </w:t>
      </w:r>
      <w:proofErr w:type="spellStart"/>
      <w:r>
        <w:rPr>
          <w:color w:val="000000"/>
        </w:rPr>
        <w:t>ammendments</w:t>
      </w:r>
      <w:proofErr w:type="spellEnd"/>
      <w:r>
        <w:rPr>
          <w:color w:val="000000"/>
        </w:rPr>
        <w:t xml:space="preserve"> can be made. But if the report is rejected twice I'm fine with </w:t>
      </w:r>
      <w:proofErr w:type="spellStart"/>
      <w:r>
        <w:rPr>
          <w:color w:val="000000"/>
        </w:rPr>
        <w:t>reholding</w:t>
      </w:r>
      <w:proofErr w:type="spellEnd"/>
      <w:r>
        <w:rPr>
          <w:color w:val="000000"/>
        </w:rPr>
        <w:t xml:space="preserve"> elections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3994"/>
    <w:multiLevelType w:val="multilevel"/>
    <w:tmpl w:val="40623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A4361F8"/>
    <w:multiLevelType w:val="multilevel"/>
    <w:tmpl w:val="402C5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BFB640B"/>
    <w:multiLevelType w:val="multilevel"/>
    <w:tmpl w:val="83E46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3051B"/>
    <w:rsid w:val="00857AA8"/>
    <w:rsid w:val="00E3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7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7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6842</Words>
  <Characters>39001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ShaunaMarieC83</dc:creator>
  <cp:lastModifiedBy>ShaunaMarieC83</cp:lastModifiedBy>
  <cp:revision>2</cp:revision>
  <dcterms:created xsi:type="dcterms:W3CDTF">2019-10-02T18:30:00Z</dcterms:created>
  <dcterms:modified xsi:type="dcterms:W3CDTF">2019-10-02T18:30:00Z</dcterms:modified>
</cp:coreProperties>
</file>